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595D"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p>
    <w:p w14:paraId="4CA80E3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6362E1E" w14:textId="77777777" w:rsidR="00642EFE" w:rsidRPr="00BA7128" w:rsidRDefault="0085548A"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r>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14:paraId="47942272"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8FA3852" w14:textId="5757C23E" w:rsidR="0085548A" w:rsidRPr="0085548A" w:rsidRDefault="00642EFE" w:rsidP="0085548A">
      <w:pPr>
        <w:pStyle w:val="BodyTextIndent"/>
        <w:widowControl w:val="0"/>
        <w:spacing w:after="160" w:line="240" w:lineRule="auto"/>
        <w:ind w:firstLine="0"/>
        <w:jc w:val="center"/>
        <w:rPr>
          <w:rFonts w:ascii="GHEA Grapalat" w:hAnsi="GHEA Grapalat"/>
          <w:i w:val="0"/>
          <w:color w:val="FF000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B66546" w:rsidRPr="00B66546">
        <w:rPr>
          <w:rFonts w:ascii="GHEA Grapalat" w:hAnsi="GHEA Grapalat"/>
          <w:i w:val="0"/>
          <w:sz w:val="24"/>
          <w:szCs w:val="24"/>
        </w:rPr>
        <w:t xml:space="preserve">    </w:t>
      </w:r>
      <w:r w:rsidR="0085548A" w:rsidRPr="0085548A">
        <w:rPr>
          <w:rFonts w:ascii="GHEA Grapalat" w:hAnsi="GHEA Grapalat"/>
          <w:i w:val="0"/>
          <w:color w:val="FF0000"/>
          <w:sz w:val="24"/>
          <w:szCs w:val="24"/>
        </w:rPr>
        <w:t>"</w:t>
      </w:r>
      <w:r w:rsidR="008218CC">
        <w:rPr>
          <w:rFonts w:ascii="GHEA Grapalat" w:hAnsi="GHEA Grapalat"/>
          <w:i w:val="0"/>
          <w:color w:val="FF0000"/>
          <w:sz w:val="24"/>
          <w:szCs w:val="24"/>
          <w:lang w:val="hy-AM"/>
        </w:rPr>
        <w:t>02</w:t>
      </w:r>
      <w:r w:rsidR="0085548A" w:rsidRPr="0085548A">
        <w:rPr>
          <w:rFonts w:ascii="GHEA Grapalat" w:hAnsi="GHEA Grapalat"/>
          <w:i w:val="0"/>
          <w:color w:val="FF0000"/>
          <w:sz w:val="24"/>
          <w:szCs w:val="24"/>
        </w:rPr>
        <w:t>" "</w:t>
      </w:r>
      <w:r w:rsidR="00B66546" w:rsidRPr="00B66546">
        <w:rPr>
          <w:rFonts w:ascii="GHEA Grapalat" w:hAnsi="GHEA Grapalat"/>
          <w:i w:val="0"/>
          <w:color w:val="FF0000"/>
          <w:sz w:val="24"/>
          <w:szCs w:val="24"/>
        </w:rPr>
        <w:t>1</w:t>
      </w:r>
      <w:r w:rsidR="008218CC">
        <w:rPr>
          <w:rFonts w:ascii="GHEA Grapalat" w:hAnsi="GHEA Grapalat"/>
          <w:i w:val="0"/>
          <w:color w:val="FF0000"/>
          <w:sz w:val="24"/>
          <w:szCs w:val="24"/>
          <w:lang w:val="hy-AM"/>
        </w:rPr>
        <w:t>2</w:t>
      </w:r>
      <w:r w:rsidR="0085548A" w:rsidRPr="0085548A">
        <w:rPr>
          <w:rFonts w:ascii="GHEA Grapalat" w:hAnsi="GHEA Grapalat"/>
          <w:i w:val="0"/>
          <w:color w:val="FF0000"/>
          <w:sz w:val="24"/>
          <w:szCs w:val="24"/>
        </w:rPr>
        <w:t>" 202</w:t>
      </w:r>
      <w:r w:rsidR="00693F9D">
        <w:rPr>
          <w:rFonts w:ascii="GHEA Grapalat" w:hAnsi="GHEA Grapalat"/>
          <w:i w:val="0"/>
          <w:color w:val="FF0000"/>
          <w:sz w:val="24"/>
          <w:szCs w:val="24"/>
          <w:lang w:val="hy-AM"/>
        </w:rPr>
        <w:t>5</w:t>
      </w:r>
      <w:r w:rsidR="0085548A" w:rsidRPr="0085548A">
        <w:rPr>
          <w:rFonts w:ascii="GHEA Grapalat" w:hAnsi="GHEA Grapalat"/>
          <w:i w:val="0"/>
          <w:color w:val="FF0000"/>
          <w:sz w:val="24"/>
          <w:szCs w:val="24"/>
        </w:rPr>
        <w:t xml:space="preserve">года "2" </w:t>
      </w:r>
    </w:p>
    <w:p w14:paraId="524F7183" w14:textId="5D5BD122"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218CC">
        <w:rPr>
          <w:rFonts w:ascii="GHEA Grapalat" w:hAnsi="GHEA Grapalat"/>
          <w:i w:val="0"/>
          <w:sz w:val="24"/>
          <w:szCs w:val="24"/>
        </w:rPr>
        <w:t>ЭСВЗ-GHAPDzB-26/2</w:t>
      </w:r>
    </w:p>
    <w:p w14:paraId="4CC2929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F7FA40B" w14:textId="77777777" w:rsidR="00642EFE" w:rsidRPr="009044F1" w:rsidRDefault="00642EFE" w:rsidP="0085548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85548A">
        <w:rPr>
          <w:rFonts w:ascii="GHEA Grapalat" w:hAnsi="GHEA Grapalat"/>
          <w:i w:val="0"/>
          <w:sz w:val="24"/>
          <w:szCs w:val="24"/>
        </w:rPr>
        <w:t>ЗАО «Эксплуатация и содержание ведомственных зданий»</w:t>
      </w:r>
      <w:r w:rsidRPr="009044F1">
        <w:rPr>
          <w:rFonts w:ascii="GHEA Grapalat" w:hAnsi="GHEA Grapalat"/>
          <w:i w:val="0"/>
          <w:sz w:val="24"/>
          <w:szCs w:val="24"/>
        </w:rPr>
        <w:t>, находящийся по адресу:</w:t>
      </w:r>
      <w:r w:rsidR="0085548A" w:rsidRPr="0085548A">
        <w:rPr>
          <w:rFonts w:ascii="GHEA Grapalat" w:hAnsi="GHEA Grapalat"/>
          <w:i w:val="0"/>
          <w:sz w:val="24"/>
          <w:szCs w:val="24"/>
        </w:rPr>
        <w:t xml:space="preserve"> </w:t>
      </w:r>
      <w:r w:rsidR="0085548A" w:rsidRPr="006975A5">
        <w:rPr>
          <w:rFonts w:ascii="GHEA Grapalat" w:hAnsi="GHEA Grapalat"/>
          <w:i w:val="0"/>
          <w:sz w:val="24"/>
          <w:szCs w:val="24"/>
        </w:rPr>
        <w:t>РА, г.Ереван, ул. Аргишти 1</w:t>
      </w:r>
      <w:r w:rsidR="0085548A" w:rsidRPr="00EE4677">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85548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3EC5225F" w14:textId="562095F6" w:rsidR="00341A74" w:rsidRPr="0085548A" w:rsidRDefault="00A20B69" w:rsidP="0085548A">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8218CC">
        <w:rPr>
          <w:rFonts w:ascii="GHEA Grapalat" w:hAnsi="GHEA Grapalat"/>
          <w:b/>
          <w:i w:val="0"/>
          <w:spacing w:val="6"/>
          <w:sz w:val="22"/>
          <w:szCs w:val="24"/>
        </w:rPr>
        <w:t>электро</w:t>
      </w:r>
      <w:r w:rsidR="008218CC" w:rsidRPr="003A6FE2">
        <w:rPr>
          <w:rFonts w:ascii="GHEA Grapalat" w:hAnsi="GHEA Grapalat"/>
          <w:b/>
          <w:i w:val="0"/>
          <w:spacing w:val="6"/>
          <w:sz w:val="22"/>
          <w:szCs w:val="24"/>
        </w:rPr>
        <w:t>т</w:t>
      </w:r>
      <w:r w:rsidR="008218CC" w:rsidRPr="00782D60">
        <w:rPr>
          <w:rFonts w:ascii="GHEA Grapalat" w:hAnsi="GHEA Grapalat"/>
          <w:i w:val="0"/>
          <w:spacing w:val="6"/>
          <w:sz w:val="24"/>
          <w:szCs w:val="24"/>
        </w:rPr>
        <w:t>е</w:t>
      </w:r>
      <w:r w:rsidR="008218CC">
        <w:rPr>
          <w:rFonts w:ascii="GHEA Grapalat" w:hAnsi="GHEA Grapalat"/>
          <w:b/>
          <w:i w:val="0"/>
          <w:spacing w:val="6"/>
          <w:sz w:val="22"/>
          <w:szCs w:val="24"/>
        </w:rPr>
        <w:t>хнических</w:t>
      </w:r>
      <w:r w:rsidR="0085548A" w:rsidRPr="003A6FE2">
        <w:rPr>
          <w:rFonts w:ascii="GHEA Grapalat" w:hAnsi="GHEA Grapalat"/>
          <w:b/>
          <w:i w:val="0"/>
          <w:spacing w:val="6"/>
          <w:sz w:val="22"/>
          <w:szCs w:val="24"/>
        </w:rPr>
        <w:t xml:space="preserve"> товаров</w:t>
      </w:r>
      <w:r w:rsidR="00782D60">
        <w:rPr>
          <w:rFonts w:ascii="GHEA Grapalat" w:hAnsi="GHEA Grapalat"/>
          <w:i w:val="0"/>
          <w:sz w:val="24"/>
          <w:szCs w:val="24"/>
        </w:rPr>
        <w:t xml:space="preserve"> (далее — договор).</w:t>
      </w:r>
    </w:p>
    <w:p w14:paraId="2BC47154"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A3C5CB0"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8BC961D"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5D7CFFF"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63532DF8"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917761D" w14:textId="77777777" w:rsidR="00EE4677" w:rsidRPr="00EE4677" w:rsidRDefault="003F6ED1" w:rsidP="00EE4677">
      <w:pPr>
        <w:pStyle w:val="BodyTextIndent"/>
        <w:widowControl w:val="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5548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EE4677" w:rsidRPr="006975A5">
        <w:rPr>
          <w:rFonts w:ascii="GHEA Grapalat" w:hAnsi="GHEA Grapalat"/>
          <w:i w:val="0"/>
          <w:sz w:val="24"/>
          <w:szCs w:val="24"/>
        </w:rPr>
        <w:t>г.Ереван, ул. Аргишти 1</w:t>
      </w:r>
    </w:p>
    <w:p w14:paraId="641AE30A" w14:textId="77777777"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w:t>
      </w:r>
      <w:r w:rsidR="00EE4677" w:rsidRPr="00AA5BD2">
        <w:rPr>
          <w:rFonts w:ascii="GHEA Grapalat" w:hAnsi="GHEA Grapalat"/>
          <w:i w:val="0"/>
          <w:sz w:val="24"/>
          <w:szCs w:val="24"/>
        </w:rPr>
        <w:t>до</w:t>
      </w:r>
      <w:r w:rsidR="00EE4677" w:rsidRPr="00A42073">
        <w:rPr>
          <w:rFonts w:ascii="GHEA Grapalat" w:hAnsi="GHEA Grapalat"/>
          <w:i w:val="0"/>
          <w:sz w:val="24"/>
          <w:szCs w:val="24"/>
        </w:rPr>
        <w:t xml:space="preserve"> 1</w:t>
      </w:r>
      <w:r w:rsidR="00EE4677" w:rsidRPr="001442B8">
        <w:rPr>
          <w:rFonts w:ascii="GHEA Grapalat" w:hAnsi="GHEA Grapalat"/>
          <w:i w:val="0"/>
          <w:sz w:val="24"/>
          <w:szCs w:val="24"/>
        </w:rPr>
        <w:t>0</w:t>
      </w:r>
      <w:r w:rsidR="00EE4677" w:rsidRPr="00A42073">
        <w:rPr>
          <w:rFonts w:ascii="GHEA Grapalat" w:hAnsi="GHEA Grapalat"/>
          <w:i w:val="0"/>
          <w:sz w:val="24"/>
          <w:szCs w:val="24"/>
        </w:rPr>
        <w:t>:00</w:t>
      </w:r>
      <w:r w:rsidR="00EE4677" w:rsidRPr="00AA5BD2">
        <w:rPr>
          <w:rFonts w:ascii="GHEA Grapalat" w:hAnsi="GHEA Grapalat"/>
          <w:i w:val="0"/>
          <w:sz w:val="24"/>
          <w:szCs w:val="24"/>
        </w:rPr>
        <w:t xml:space="preserve">часов </w:t>
      </w:r>
      <w:r w:rsidR="00EE4677" w:rsidRPr="00A42073">
        <w:rPr>
          <w:rFonts w:ascii="GHEA Grapalat" w:hAnsi="GHEA Grapalat"/>
          <w:i w:val="0"/>
          <w:sz w:val="24"/>
          <w:szCs w:val="24"/>
        </w:rPr>
        <w:t>7</w:t>
      </w:r>
      <w:r w:rsidR="00EE4677" w:rsidRPr="00AA5BD2">
        <w:rPr>
          <w:rFonts w:ascii="GHEA Grapalat" w:hAnsi="GHEA Grapalat"/>
          <w:i w:val="0"/>
          <w:sz w:val="24"/>
          <w:szCs w:val="24"/>
        </w:rPr>
        <w:t>-го</w:t>
      </w:r>
      <w:r w:rsidR="00EE4677" w:rsidRPr="000F0CA8">
        <w:rPr>
          <w:rFonts w:ascii="GHEA Grapalat" w:hAnsi="GHEA Grapalat"/>
          <w:i w:val="0"/>
          <w:sz w:val="24"/>
          <w:szCs w:val="24"/>
        </w:rPr>
        <w:t xml:space="preserve"> дня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7684F2C9" w14:textId="07D9EF2A" w:rsidR="00EE4677" w:rsidRPr="003511AA" w:rsidRDefault="003F6ED1" w:rsidP="00EE4677">
      <w:pPr>
        <w:pStyle w:val="BodyTextIndent"/>
        <w:widowControl w:val="0"/>
        <w:spacing w:after="160" w:line="240" w:lineRule="auto"/>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w:t>
      </w:r>
      <w:r w:rsidR="00EE4677" w:rsidRPr="006975A5">
        <w:rPr>
          <w:rFonts w:ascii="GHEA Grapalat" w:hAnsi="GHEA Grapalat"/>
          <w:i w:val="0"/>
          <w:sz w:val="24"/>
          <w:szCs w:val="24"/>
        </w:rPr>
        <w:t>г.Ереван, ул. Аргишти 1</w:t>
      </w:r>
      <w:r w:rsidR="00EE4677" w:rsidRPr="000F0CA8">
        <w:rPr>
          <w:rFonts w:ascii="GHEA Grapalat" w:hAnsi="GHEA Grapalat"/>
          <w:i w:val="0"/>
          <w:sz w:val="24"/>
          <w:szCs w:val="24"/>
        </w:rPr>
        <w:t xml:space="preserve">, в </w:t>
      </w:r>
      <w:r w:rsidR="00EE4677" w:rsidRPr="003511AA">
        <w:rPr>
          <w:rFonts w:ascii="GHEA Grapalat" w:hAnsi="GHEA Grapalat"/>
          <w:i w:val="0"/>
          <w:color w:val="FF0000"/>
          <w:sz w:val="24"/>
          <w:szCs w:val="24"/>
        </w:rPr>
        <w:t>10:00 часов "</w:t>
      </w:r>
      <w:r w:rsidR="008218CC">
        <w:rPr>
          <w:rFonts w:ascii="GHEA Grapalat" w:hAnsi="GHEA Grapalat"/>
          <w:i w:val="0"/>
          <w:color w:val="FF0000"/>
          <w:sz w:val="24"/>
          <w:szCs w:val="24"/>
          <w:lang w:val="hy-AM"/>
        </w:rPr>
        <w:t>10</w:t>
      </w:r>
      <w:r w:rsidR="00EE4677" w:rsidRPr="003511AA">
        <w:rPr>
          <w:rFonts w:ascii="GHEA Grapalat" w:hAnsi="GHEA Grapalat"/>
          <w:i w:val="0"/>
          <w:color w:val="FF0000"/>
          <w:sz w:val="24"/>
          <w:szCs w:val="24"/>
        </w:rPr>
        <w:t>" "</w:t>
      </w:r>
      <w:r w:rsidR="005A7ACA" w:rsidRPr="00B66546">
        <w:rPr>
          <w:rFonts w:ascii="GHEA Grapalat" w:hAnsi="GHEA Grapalat"/>
          <w:i w:val="0"/>
          <w:color w:val="FF0000"/>
          <w:sz w:val="24"/>
          <w:szCs w:val="24"/>
        </w:rPr>
        <w:t>12</w:t>
      </w:r>
      <w:r w:rsidR="00EE4677" w:rsidRPr="003511AA">
        <w:rPr>
          <w:rFonts w:ascii="GHEA Grapalat" w:hAnsi="GHEA Grapalat"/>
          <w:i w:val="0"/>
          <w:color w:val="FF0000"/>
          <w:sz w:val="24"/>
          <w:szCs w:val="24"/>
        </w:rPr>
        <w:t>" "</w:t>
      </w:r>
      <w:r w:rsidR="00EE4677" w:rsidRPr="009B6ED6">
        <w:rPr>
          <w:rFonts w:ascii="GHEA Grapalat" w:hAnsi="GHEA Grapalat"/>
          <w:i w:val="0"/>
          <w:color w:val="FF0000"/>
          <w:sz w:val="24"/>
          <w:szCs w:val="24"/>
        </w:rPr>
        <w:t>202</w:t>
      </w:r>
      <w:r w:rsidR="005A7ACA" w:rsidRPr="00B66546">
        <w:rPr>
          <w:rFonts w:ascii="GHEA Grapalat" w:hAnsi="GHEA Grapalat"/>
          <w:i w:val="0"/>
          <w:color w:val="FF0000"/>
          <w:sz w:val="24"/>
          <w:szCs w:val="24"/>
        </w:rPr>
        <w:t>5</w:t>
      </w:r>
      <w:r w:rsidR="00EE4677" w:rsidRPr="009B6ED6">
        <w:rPr>
          <w:rFonts w:ascii="GHEA Grapalat" w:hAnsi="GHEA Grapalat"/>
          <w:i w:val="0"/>
          <w:color w:val="FF0000"/>
          <w:sz w:val="24"/>
          <w:szCs w:val="24"/>
        </w:rPr>
        <w:t xml:space="preserve"> </w:t>
      </w:r>
      <w:r w:rsidR="00EE4677" w:rsidRPr="003511AA">
        <w:rPr>
          <w:rFonts w:ascii="GHEA Grapalat" w:hAnsi="GHEA Grapalat"/>
          <w:i w:val="0"/>
          <w:color w:val="FF0000"/>
          <w:sz w:val="24"/>
          <w:szCs w:val="24"/>
        </w:rPr>
        <w:t>год".</w:t>
      </w:r>
    </w:p>
    <w:p w14:paraId="6563086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34602CE" w14:textId="77777777" w:rsidR="00D76E0D" w:rsidRDefault="00D76E0D" w:rsidP="00D76E0D">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Pr>
          <w:rFonts w:ascii="GHEA Grapalat" w:hAnsi="GHEA Grapalat"/>
          <w:i w:val="0"/>
          <w:sz w:val="24"/>
          <w:szCs w:val="24"/>
          <w:lang w:val="hy-AM"/>
        </w:rPr>
        <w:t xml:space="preserve"> </w:t>
      </w:r>
      <w:r w:rsidRPr="0076194F">
        <w:rPr>
          <w:rFonts w:ascii="GHEA Grapalat" w:hAnsi="GHEA Grapalat"/>
          <w:i w:val="0"/>
          <w:sz w:val="24"/>
          <w:szCs w:val="24"/>
        </w:rPr>
        <w:t xml:space="preserve">Катарине Амирбекян. </w:t>
      </w:r>
    </w:p>
    <w:p w14:paraId="4FE652D4" w14:textId="55C75BC7" w:rsidR="00D76E0D" w:rsidRPr="00B66546" w:rsidRDefault="00D76E0D" w:rsidP="00D76E0D">
      <w:pPr>
        <w:pStyle w:val="BodyTextIndent"/>
        <w:widowControl w:val="0"/>
        <w:spacing w:after="160" w:line="240" w:lineRule="auto"/>
        <w:ind w:firstLine="0"/>
        <w:rPr>
          <w:rFonts w:ascii="GHEA Grapalat" w:hAnsi="GHEA Grapalat"/>
          <w:i w:val="0"/>
          <w:sz w:val="24"/>
          <w:szCs w:val="24"/>
        </w:rPr>
      </w:pPr>
      <w:r w:rsidRPr="00B345DF">
        <w:rPr>
          <w:rFonts w:ascii="GHEA Grapalat" w:hAnsi="GHEA Grapalat"/>
          <w:i w:val="0"/>
          <w:sz w:val="24"/>
          <w:szCs w:val="24"/>
        </w:rPr>
        <w:t>Телефон:  0115141</w:t>
      </w:r>
      <w:r w:rsidR="005A7ACA" w:rsidRPr="00B66546">
        <w:rPr>
          <w:rFonts w:ascii="GHEA Grapalat" w:hAnsi="GHEA Grapalat"/>
          <w:i w:val="0"/>
          <w:sz w:val="24"/>
          <w:szCs w:val="24"/>
        </w:rPr>
        <w:t>86</w:t>
      </w:r>
    </w:p>
    <w:p w14:paraId="52047F7B" w14:textId="77777777" w:rsidR="00D76E0D" w:rsidRDefault="00D76E0D" w:rsidP="00D76E0D">
      <w:pPr>
        <w:spacing w:line="288" w:lineRule="auto"/>
        <w:jc w:val="both"/>
        <w:rPr>
          <w:rFonts w:ascii="GHEA Grapalat" w:hAnsi="GHEA Grapalat"/>
        </w:rPr>
      </w:pPr>
      <w:r w:rsidRPr="00C44EB1">
        <w:rPr>
          <w:rFonts w:ascii="GHEA Grapalat" w:hAnsi="GHEA Grapalat"/>
        </w:rPr>
        <w:t xml:space="preserve">Эл. почта:  </w:t>
      </w:r>
      <w:r>
        <w:fldChar w:fldCharType="begin"/>
      </w:r>
      <w:r>
        <w:instrText>HYPERLINK "mailto:gshpsh@yeravan.am"</w:instrText>
      </w:r>
      <w:r>
        <w:fldChar w:fldCharType="separate"/>
      </w:r>
      <w:r w:rsidRPr="0049643D">
        <w:rPr>
          <w:rStyle w:val="Hyperlink"/>
          <w:rFonts w:ascii="GHEA Grapalat" w:hAnsi="GHEA Grapalat"/>
        </w:rPr>
        <w:t>gshpsh@yeravan.am</w:t>
      </w:r>
      <w:r>
        <w:fldChar w:fldCharType="end"/>
      </w:r>
    </w:p>
    <w:p w14:paraId="119B842D" w14:textId="77777777" w:rsidR="00D76E0D" w:rsidRPr="00C44EB1" w:rsidRDefault="00D76E0D" w:rsidP="00D76E0D">
      <w:pPr>
        <w:spacing w:line="288" w:lineRule="auto"/>
        <w:jc w:val="both"/>
        <w:rPr>
          <w:rFonts w:ascii="GHEA Grapalat" w:hAnsi="GHEA Grapalat"/>
        </w:rPr>
      </w:pPr>
      <w:r w:rsidRPr="00C44EB1">
        <w:rPr>
          <w:rFonts w:ascii="GHEA Grapalat" w:hAnsi="GHEA Grapalat"/>
        </w:rPr>
        <w:t xml:space="preserve">Заказчик- ЗАО «Эксплуатация и содержание ведомственных зданий» </w:t>
      </w:r>
      <w:r>
        <w:rPr>
          <w:rFonts w:ascii="GHEA Grapalat" w:hAnsi="GHEA Grapalat"/>
        </w:rPr>
        <w:t>ЗАО «Эксплуатация и содержание ведомственных зданий»</w:t>
      </w:r>
    </w:p>
    <w:p w14:paraId="162A7ACE"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6B5FD1C"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EBC17EE" w14:textId="0340E8B0"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8218CC">
        <w:rPr>
          <w:rFonts w:ascii="GHEA Grapalat" w:hAnsi="GHEA Grapalat"/>
          <w:i/>
        </w:rPr>
        <w:t>ЭСВЗ-GHAPDzB-26/2</w:t>
      </w:r>
      <w:r w:rsidR="001B32D9" w:rsidRPr="001B32D9">
        <w:rPr>
          <w:rFonts w:ascii="GHEA Grapalat" w:hAnsi="GHEA Grapalat" w:cs="Times Armenian"/>
          <w:i/>
        </w:rPr>
        <w:br/>
      </w:r>
      <w:r w:rsidR="003C670A" w:rsidRPr="0066752E">
        <w:rPr>
          <w:rFonts w:ascii="GHEA Grapalat" w:hAnsi="GHEA Grapalat"/>
        </w:rPr>
        <w:t xml:space="preserve">№ </w:t>
      </w:r>
      <w:r w:rsidR="003C3CCD" w:rsidRPr="003C3CCD">
        <w:rPr>
          <w:rFonts w:ascii="GHEA Grapalat" w:hAnsi="GHEA Grapalat"/>
        </w:rPr>
        <w:t>3</w:t>
      </w:r>
      <w:r w:rsidR="003C670A" w:rsidRPr="0066752E">
        <w:rPr>
          <w:rFonts w:ascii="GHEA Grapalat" w:hAnsi="GHEA Grapalat"/>
        </w:rPr>
        <w:t xml:space="preserve"> от </w:t>
      </w:r>
      <w:r w:rsidR="003C670A" w:rsidRPr="0066752E">
        <w:rPr>
          <w:rFonts w:ascii="GHEA Grapalat" w:hAnsi="GHEA Grapalat"/>
          <w:color w:val="FF0000"/>
        </w:rPr>
        <w:t>"</w:t>
      </w:r>
      <w:r w:rsidR="008218CC">
        <w:rPr>
          <w:rFonts w:ascii="GHEA Grapalat" w:hAnsi="GHEA Grapalat"/>
          <w:color w:val="FF0000"/>
          <w:lang w:val="hy-AM"/>
        </w:rPr>
        <w:t>02</w:t>
      </w:r>
      <w:r w:rsidR="003C670A" w:rsidRPr="0066752E">
        <w:rPr>
          <w:rFonts w:ascii="GHEA Grapalat" w:hAnsi="GHEA Grapalat"/>
          <w:color w:val="FF0000"/>
        </w:rPr>
        <w:t>" "</w:t>
      </w:r>
      <w:r w:rsidR="008218CC">
        <w:rPr>
          <w:rFonts w:ascii="GHEA Grapalat" w:hAnsi="GHEA Grapalat"/>
          <w:color w:val="FF0000"/>
          <w:lang w:val="hy-AM"/>
        </w:rPr>
        <w:t>12</w:t>
      </w:r>
      <w:r w:rsidR="003C670A" w:rsidRPr="0066752E">
        <w:rPr>
          <w:rFonts w:ascii="GHEA Grapalat" w:hAnsi="GHEA Grapalat"/>
          <w:color w:val="FF0000"/>
        </w:rPr>
        <w:t>" 202</w:t>
      </w:r>
      <w:r w:rsidR="00BE2E3A">
        <w:rPr>
          <w:rFonts w:ascii="GHEA Grapalat" w:hAnsi="GHEA Grapalat"/>
          <w:color w:val="FF0000"/>
          <w:lang w:val="hy-AM"/>
        </w:rPr>
        <w:t>5</w:t>
      </w:r>
      <w:r w:rsidR="003C670A" w:rsidRPr="0066752E">
        <w:rPr>
          <w:rFonts w:ascii="GHEA Grapalat" w:hAnsi="GHEA Grapalat"/>
        </w:rPr>
        <w:t>г.</w:t>
      </w:r>
    </w:p>
    <w:p w14:paraId="50EEC992" w14:textId="77777777" w:rsidR="00096865" w:rsidRPr="009044F1" w:rsidRDefault="00096865" w:rsidP="00B46D58">
      <w:pPr>
        <w:pStyle w:val="BodyText"/>
        <w:widowControl w:val="0"/>
        <w:spacing w:after="160"/>
        <w:ind w:right="-7" w:firstLine="567"/>
        <w:jc w:val="center"/>
        <w:rPr>
          <w:rFonts w:ascii="GHEA Grapalat" w:hAnsi="GHEA Grapalat"/>
        </w:rPr>
      </w:pPr>
    </w:p>
    <w:p w14:paraId="73B7C425" w14:textId="77777777" w:rsidR="00096865" w:rsidRPr="003A1EBB" w:rsidRDefault="00096865" w:rsidP="00B46D58">
      <w:pPr>
        <w:pStyle w:val="BodyText"/>
        <w:widowControl w:val="0"/>
        <w:spacing w:after="160"/>
        <w:ind w:right="-7" w:firstLine="567"/>
        <w:jc w:val="center"/>
        <w:rPr>
          <w:rFonts w:ascii="GHEA Grapalat" w:hAnsi="GHEA Grapalat"/>
        </w:rPr>
      </w:pPr>
    </w:p>
    <w:p w14:paraId="6BECC509" w14:textId="77777777" w:rsidR="003C3CCD" w:rsidRPr="00AA5BD2" w:rsidRDefault="003C3CCD" w:rsidP="003C3CCD">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ЗАО «Эксплуатация и содержание ведомственных зданий»</w:t>
      </w:r>
    </w:p>
    <w:p w14:paraId="754FE560" w14:textId="77777777" w:rsidR="003C3CCD" w:rsidRPr="003A1EBB" w:rsidRDefault="003C3CCD" w:rsidP="003C3CCD">
      <w:pPr>
        <w:pStyle w:val="BodyText"/>
        <w:widowControl w:val="0"/>
        <w:spacing w:after="160"/>
        <w:ind w:right="-7" w:firstLine="567"/>
        <w:jc w:val="center"/>
        <w:rPr>
          <w:rFonts w:ascii="GHEA Grapalat" w:hAnsi="GHEA Grapalat"/>
        </w:rPr>
      </w:pPr>
    </w:p>
    <w:p w14:paraId="151F7E80" w14:textId="77777777" w:rsidR="003C3CCD" w:rsidRPr="003A1EBB" w:rsidRDefault="003C3CCD" w:rsidP="003C3CCD">
      <w:pPr>
        <w:pStyle w:val="BodyText"/>
        <w:widowControl w:val="0"/>
        <w:spacing w:after="160"/>
        <w:ind w:right="-7" w:firstLine="567"/>
        <w:jc w:val="center"/>
        <w:rPr>
          <w:rFonts w:ascii="GHEA Grapalat" w:hAnsi="GHEA Grapalat"/>
        </w:rPr>
      </w:pPr>
    </w:p>
    <w:p w14:paraId="7444BA41" w14:textId="77777777" w:rsidR="003C3CCD" w:rsidRPr="003A1EBB" w:rsidRDefault="003C3CCD" w:rsidP="003C3CCD">
      <w:pPr>
        <w:pStyle w:val="BodyText"/>
        <w:widowControl w:val="0"/>
        <w:spacing w:after="160"/>
        <w:ind w:right="-7" w:firstLine="567"/>
        <w:jc w:val="center"/>
        <w:rPr>
          <w:rFonts w:ascii="GHEA Grapalat" w:hAnsi="GHEA Grapalat"/>
        </w:rPr>
      </w:pPr>
    </w:p>
    <w:p w14:paraId="0BAA53F1" w14:textId="77777777" w:rsidR="003C3CCD" w:rsidRPr="009044F1" w:rsidRDefault="003C3CCD" w:rsidP="003C3CCD">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2062EFA3" w14:textId="77777777" w:rsidR="003C3CCD" w:rsidRPr="009044F1" w:rsidRDefault="003C3CCD" w:rsidP="003C3CCD">
      <w:pPr>
        <w:pStyle w:val="BodyText"/>
        <w:widowControl w:val="0"/>
        <w:spacing w:after="160"/>
        <w:ind w:right="-7" w:firstLine="567"/>
        <w:jc w:val="center"/>
        <w:rPr>
          <w:rFonts w:ascii="GHEA Grapalat" w:hAnsi="GHEA Grapalat" w:cs="Sylfaen"/>
        </w:rPr>
      </w:pPr>
    </w:p>
    <w:p w14:paraId="0E9004B4" w14:textId="77777777" w:rsidR="003C3CCD" w:rsidRPr="009044F1" w:rsidRDefault="003C3CCD" w:rsidP="003C3CCD">
      <w:pPr>
        <w:pStyle w:val="BodyText"/>
        <w:widowControl w:val="0"/>
        <w:spacing w:after="160"/>
        <w:ind w:right="-7" w:firstLine="567"/>
        <w:jc w:val="center"/>
        <w:rPr>
          <w:rFonts w:ascii="GHEA Grapalat" w:hAnsi="GHEA Grapalat" w:cs="Sylfaen"/>
        </w:rPr>
      </w:pPr>
    </w:p>
    <w:p w14:paraId="4611219E" w14:textId="3D2AD2A5" w:rsidR="003C3CCD" w:rsidRPr="00AA5BD2" w:rsidRDefault="003C3CCD" w:rsidP="003C3CCD">
      <w:pPr>
        <w:pStyle w:val="BodyText"/>
        <w:widowControl w:val="0"/>
        <w:tabs>
          <w:tab w:val="left" w:pos="360"/>
        </w:tabs>
        <w:spacing w:after="0" w:line="276" w:lineRule="auto"/>
        <w:ind w:left="-630" w:right="-7" w:firstLine="450"/>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Pr>
          <w:rFonts w:ascii="GHEA Grapalat" w:hAnsi="GHEA Grapalat" w:hint="eastAsia"/>
          <w:b/>
          <w:color w:val="FF0000"/>
        </w:rPr>
        <w:t>Х</w:t>
      </w:r>
      <w:r w:rsidR="008218CC" w:rsidRPr="008218CC">
        <w:rPr>
          <w:rFonts w:ascii="GHEA Grapalat" w:hAnsi="GHEA Grapalat"/>
          <w:b/>
          <w:color w:val="FF0000"/>
        </w:rPr>
        <w:t xml:space="preserve"> </w:t>
      </w:r>
      <w:r w:rsidR="008218CC">
        <w:rPr>
          <w:rFonts w:ascii="GHEA Grapalat" w:hAnsi="GHEA Grapalat"/>
          <w:b/>
          <w:color w:val="FF0000"/>
        </w:rPr>
        <w:t>ЭЛЕКТОРОТЕХНИЧЕСКИХ</w:t>
      </w:r>
      <w:r>
        <w:rPr>
          <w:rFonts w:ascii="GHEA Grapalat" w:hAnsi="GHEA Grapalat" w:hint="eastAsia"/>
          <w:b/>
          <w:color w:val="FF0000"/>
        </w:rPr>
        <w:t xml:space="preserve"> ТОВАРОВ </w:t>
      </w:r>
      <w:r w:rsidRPr="00AA5BD2">
        <w:rPr>
          <w:rFonts w:ascii="GHEA Grapalat" w:hAnsi="GHEA Grapalat"/>
        </w:rPr>
        <w:t xml:space="preserve"> ДЛЯ НУЖД </w:t>
      </w:r>
      <w:r>
        <w:rPr>
          <w:rFonts w:ascii="GHEA Grapalat" w:hAnsi="GHEA Grapalat"/>
        </w:rPr>
        <w:t>ЗАО «Эксплуатация и содержание ведомственных зданий»</w:t>
      </w:r>
    </w:p>
    <w:p w14:paraId="1A437508" w14:textId="77777777" w:rsidR="00CE0D95" w:rsidRPr="009044F1" w:rsidRDefault="00CE0D95" w:rsidP="00B46D58">
      <w:pPr>
        <w:pStyle w:val="BodyText"/>
        <w:widowControl w:val="0"/>
        <w:spacing w:after="160"/>
        <w:ind w:right="-7" w:firstLine="567"/>
        <w:jc w:val="center"/>
        <w:rPr>
          <w:rFonts w:ascii="GHEA Grapalat" w:hAnsi="GHEA Grapalat"/>
        </w:rPr>
      </w:pPr>
    </w:p>
    <w:p w14:paraId="28ED6416" w14:textId="77777777" w:rsidR="00CE0D95" w:rsidRPr="009044F1" w:rsidRDefault="00CE0D95" w:rsidP="00B46D58">
      <w:pPr>
        <w:pStyle w:val="BodyText"/>
        <w:widowControl w:val="0"/>
        <w:spacing w:after="160"/>
        <w:ind w:right="-7" w:firstLine="567"/>
        <w:jc w:val="center"/>
        <w:rPr>
          <w:rFonts w:ascii="GHEA Grapalat" w:hAnsi="GHEA Grapalat"/>
        </w:rPr>
      </w:pPr>
    </w:p>
    <w:p w14:paraId="362571F7" w14:textId="77777777" w:rsidR="000763E5" w:rsidRDefault="000763E5" w:rsidP="00B46D58">
      <w:pPr>
        <w:rPr>
          <w:rFonts w:ascii="GHEA Grapalat" w:hAnsi="GHEA Grapalat"/>
        </w:rPr>
      </w:pPr>
      <w:r>
        <w:rPr>
          <w:rFonts w:ascii="GHEA Grapalat" w:hAnsi="GHEA Grapalat"/>
        </w:rPr>
        <w:br w:type="page"/>
      </w:r>
    </w:p>
    <w:p w14:paraId="5591DFA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83D0797" w14:textId="77777777" w:rsidR="00984BDB" w:rsidRPr="009044F1" w:rsidRDefault="00984BDB" w:rsidP="00B46D58">
      <w:pPr>
        <w:widowControl w:val="0"/>
        <w:spacing w:after="160"/>
        <w:ind w:firstLine="567"/>
        <w:jc w:val="both"/>
        <w:rPr>
          <w:rFonts w:ascii="GHEA Grapalat" w:hAnsi="GHEA Grapalat"/>
          <w:i/>
        </w:rPr>
      </w:pPr>
    </w:p>
    <w:p w14:paraId="38591F7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E1922D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55ABA05" w14:textId="0DBCE792" w:rsidR="003C3CCD" w:rsidRPr="007856F5" w:rsidRDefault="008218CC" w:rsidP="003C3CCD">
      <w:pPr>
        <w:widowControl w:val="0"/>
        <w:jc w:val="center"/>
        <w:rPr>
          <w:rFonts w:ascii="GHEA Grapalat" w:hAnsi="GHEA Grapalat"/>
          <w:b/>
        </w:rPr>
      </w:pPr>
      <w:r>
        <w:rPr>
          <w:rFonts w:ascii="GHEA Grapalat" w:hAnsi="GHEA Grapalat"/>
          <w:b/>
          <w:color w:val="FF0000"/>
        </w:rPr>
        <w:t>ЭЛЕКТОРОТЕХНИЧЕСКИХ</w:t>
      </w:r>
      <w:r w:rsidR="003C3CCD">
        <w:rPr>
          <w:rFonts w:ascii="GHEA Grapalat" w:hAnsi="GHEA Grapalat" w:hint="eastAsia"/>
          <w:b/>
          <w:color w:val="FF0000"/>
        </w:rPr>
        <w:t xml:space="preserve"> ТОВАРОВ </w:t>
      </w:r>
      <w:r w:rsidR="003C3CCD" w:rsidRPr="002E069D">
        <w:rPr>
          <w:rFonts w:ascii="GHEA Grapalat" w:hAnsi="GHEA Grapalat"/>
          <w:b/>
        </w:rPr>
        <w:t>ДЛЯ НУЖД</w:t>
      </w:r>
      <w:r w:rsidR="003C3CCD" w:rsidRPr="007856F5">
        <w:rPr>
          <w:rFonts w:ascii="GHEA Grapalat" w:hAnsi="GHEA Grapalat"/>
          <w:b/>
        </w:rPr>
        <w:t>ЗАО «ЭКСПЛУАТАЦИЯ И СОДЕРЖАНИЕ ВЕДОМСТВЕННЫХ ЗДАНИЙ»</w:t>
      </w:r>
    </w:p>
    <w:p w14:paraId="749F2DD3" w14:textId="77777777" w:rsidR="00160AE4" w:rsidRPr="003A1EBB" w:rsidRDefault="00160AE4" w:rsidP="00B46D58">
      <w:pPr>
        <w:widowControl w:val="0"/>
        <w:spacing w:after="160"/>
        <w:ind w:firstLine="567"/>
        <w:jc w:val="center"/>
        <w:rPr>
          <w:rFonts w:ascii="GHEA Grapalat" w:hAnsi="GHEA Grapalat"/>
        </w:rPr>
      </w:pPr>
    </w:p>
    <w:p w14:paraId="19ADF9F5"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5548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25ADAAF" w14:textId="77777777" w:rsidR="00C67E80" w:rsidRPr="009044F1" w:rsidRDefault="00C67E80" w:rsidP="00B46D58">
      <w:pPr>
        <w:widowControl w:val="0"/>
        <w:spacing w:after="160"/>
        <w:jc w:val="center"/>
        <w:rPr>
          <w:rFonts w:ascii="GHEA Grapalat" w:hAnsi="GHEA Grapalat" w:cs="Sylfaen"/>
          <w:b/>
        </w:rPr>
      </w:pPr>
    </w:p>
    <w:p w14:paraId="32844BA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8565A73" w14:textId="77777777" w:rsidR="002E069D" w:rsidRPr="008842CE" w:rsidRDefault="002E069D" w:rsidP="00B46D58">
      <w:pPr>
        <w:widowControl w:val="0"/>
        <w:spacing w:after="160"/>
        <w:jc w:val="center"/>
        <w:rPr>
          <w:rFonts w:ascii="GHEA Grapalat" w:hAnsi="GHEA Grapalat"/>
        </w:rPr>
      </w:pPr>
    </w:p>
    <w:p w14:paraId="43D8A40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19677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EA473D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5FDC15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2F03C6C"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54AA5B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BC45D50"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73C8BE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8CFB51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64337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26162C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BC82BC4" w14:textId="77777777" w:rsidR="00520F57" w:rsidRDefault="00520F57" w:rsidP="00B46D58">
      <w:pPr>
        <w:widowControl w:val="0"/>
        <w:spacing w:after="160"/>
        <w:jc w:val="center"/>
        <w:rPr>
          <w:rFonts w:ascii="GHEA Grapalat" w:hAnsi="GHEA Grapalat"/>
          <w:b/>
        </w:rPr>
      </w:pPr>
    </w:p>
    <w:p w14:paraId="0943D9D8" w14:textId="77777777" w:rsidR="00520F57" w:rsidRDefault="00520F57" w:rsidP="00B46D58">
      <w:pPr>
        <w:widowControl w:val="0"/>
        <w:spacing w:after="160"/>
        <w:jc w:val="center"/>
        <w:rPr>
          <w:rFonts w:ascii="GHEA Grapalat" w:hAnsi="GHEA Grapalat"/>
          <w:b/>
        </w:rPr>
      </w:pPr>
    </w:p>
    <w:p w14:paraId="0B08EC9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06839E2" w14:textId="77777777" w:rsidR="008842CE" w:rsidRPr="00374F4A" w:rsidRDefault="008842CE" w:rsidP="00B46D58">
      <w:pPr>
        <w:widowControl w:val="0"/>
        <w:spacing w:after="160"/>
        <w:jc w:val="center"/>
        <w:rPr>
          <w:rFonts w:ascii="GHEA Grapalat" w:hAnsi="GHEA Grapalat"/>
          <w:b/>
        </w:rPr>
      </w:pPr>
    </w:p>
    <w:p w14:paraId="698190A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5548A">
        <w:rPr>
          <w:rFonts w:ascii="GHEA Grapalat" w:hAnsi="GHEA Grapalat"/>
          <w:b/>
        </w:rPr>
        <w:t>ЗАПРОС КОТИРОВОК</w:t>
      </w:r>
    </w:p>
    <w:p w14:paraId="2A984D89" w14:textId="77777777" w:rsidR="00520F57" w:rsidRPr="008842CE" w:rsidRDefault="00520F57" w:rsidP="00B46D58">
      <w:pPr>
        <w:widowControl w:val="0"/>
        <w:spacing w:after="160"/>
        <w:jc w:val="center"/>
        <w:rPr>
          <w:rFonts w:ascii="GHEA Grapalat" w:hAnsi="GHEA Grapalat"/>
          <w:b/>
        </w:rPr>
      </w:pPr>
    </w:p>
    <w:p w14:paraId="2FE350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EA5150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5E24817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987767E" w14:textId="77777777" w:rsidR="00E17B7F" w:rsidRDefault="00E17B7F">
      <w:pPr>
        <w:rPr>
          <w:rFonts w:ascii="GHEA Grapalat" w:hAnsi="GHEA Grapalat"/>
          <w:spacing w:val="-6"/>
        </w:rPr>
      </w:pPr>
      <w:r>
        <w:rPr>
          <w:rFonts w:ascii="GHEA Grapalat" w:hAnsi="GHEA Grapalat"/>
          <w:spacing w:val="-6"/>
        </w:rPr>
        <w:br w:type="page"/>
      </w:r>
    </w:p>
    <w:p w14:paraId="1CD98576" w14:textId="541FDD0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218CC">
        <w:rPr>
          <w:rFonts w:ascii="GHEA Grapalat" w:hAnsi="GHEA Grapalat"/>
          <w:spacing w:val="-6"/>
        </w:rPr>
        <w:t>ЭСВЗ-GHAPDzB-26/2</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FE1B07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3CCD8D"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A69D1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DE694AF" w14:textId="77777777" w:rsidR="00AD3CF7" w:rsidRPr="009044F1" w:rsidRDefault="00AD3CF7" w:rsidP="00AD3CF7">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8331BF">
        <w:rPr>
          <w:rFonts w:ascii="GHEA Grapalat" w:hAnsi="GHEA Grapalat"/>
          <w:sz w:val="24"/>
          <w:szCs w:val="24"/>
        </w:rPr>
        <w:t xml:space="preserve"> gshpsh@yeravan.am</w:t>
      </w:r>
      <w:r w:rsidRPr="009044F1">
        <w:rPr>
          <w:rFonts w:ascii="GHEA Grapalat" w:hAnsi="GHEA Grapalat"/>
          <w:sz w:val="24"/>
          <w:szCs w:val="24"/>
        </w:rPr>
        <w:t>.</w:t>
      </w:r>
    </w:p>
    <w:p w14:paraId="11E3096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DEC1912"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758A95E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0A60BB2" w14:textId="79DADA81" w:rsidR="00AD3CF7" w:rsidRPr="009044F1" w:rsidRDefault="00AD3CF7" w:rsidP="00AD3CF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8218CC" w:rsidRPr="008218CC">
        <w:rPr>
          <w:rFonts w:ascii="GHEA Grapalat" w:hAnsi="GHEA Grapalat"/>
          <w:b/>
          <w:color w:val="FF0000"/>
        </w:rPr>
        <w:t xml:space="preserve"> </w:t>
      </w:r>
      <w:r w:rsidR="008218CC">
        <w:rPr>
          <w:rFonts w:ascii="GHEA Grapalat" w:hAnsi="GHEA Grapalat"/>
          <w:b/>
          <w:color w:val="FF0000"/>
        </w:rPr>
        <w:t>ЭЛЕКТОРОТЕХНИЧЕСКИХ</w:t>
      </w:r>
      <w:r>
        <w:rPr>
          <w:rFonts w:ascii="GHEA Grapalat" w:hAnsi="GHEA Grapalat" w:hint="eastAsia"/>
          <w:i w:val="0"/>
          <w:color w:val="FF0000"/>
          <w:sz w:val="24"/>
          <w:szCs w:val="24"/>
        </w:rPr>
        <w:t xml:space="preserve"> товаров </w:t>
      </w:r>
      <w:r w:rsidRPr="009044F1">
        <w:rPr>
          <w:rFonts w:ascii="GHEA Grapalat" w:hAnsi="GHEA Grapalat"/>
          <w:i w:val="0"/>
          <w:sz w:val="24"/>
          <w:szCs w:val="24"/>
        </w:rPr>
        <w:t>" (далее — также товар) для нужд "</w:t>
      </w:r>
      <w:r w:rsidRPr="004D7023">
        <w:rPr>
          <w:rFonts w:ascii="GHEA Grapalat" w:hAnsi="GHEA Grapalat" w:cs="Sylfaen"/>
          <w:i w:val="0"/>
          <w:color w:val="FF0000"/>
          <w:sz w:val="22"/>
          <w:lang w:val="hy-AM"/>
        </w:rPr>
        <w:t>ЗАО «Эксплуатация и содержание ведомственных зданий</w:t>
      </w:r>
      <w:r w:rsidRPr="009044F1">
        <w:rPr>
          <w:rFonts w:ascii="GHEA Grapalat" w:hAnsi="GHEA Grapalat"/>
          <w:i w:val="0"/>
          <w:sz w:val="24"/>
          <w:szCs w:val="24"/>
        </w:rPr>
        <w:t>", которые сгруппированы в лоты "</w:t>
      </w:r>
      <w:r w:rsidR="008218CC">
        <w:rPr>
          <w:rFonts w:ascii="GHEA Grapalat" w:hAnsi="GHEA Grapalat"/>
          <w:i w:val="0"/>
          <w:sz w:val="24"/>
          <w:szCs w:val="24"/>
          <w:lang w:val="hy-AM"/>
        </w:rPr>
        <w:t>71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A35C853" w14:textId="77777777" w:rsidTr="00AD432A">
        <w:trPr>
          <w:jc w:val="center"/>
        </w:trPr>
        <w:tc>
          <w:tcPr>
            <w:tcW w:w="2776" w:type="dxa"/>
            <w:gridSpan w:val="2"/>
            <w:vAlign w:val="center"/>
          </w:tcPr>
          <w:p w14:paraId="5D1B95D6"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6501B5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7AC8385" w14:textId="77777777" w:rsidTr="00AD432A">
        <w:trPr>
          <w:jc w:val="center"/>
        </w:trPr>
        <w:tc>
          <w:tcPr>
            <w:tcW w:w="1530" w:type="dxa"/>
            <w:vAlign w:val="center"/>
          </w:tcPr>
          <w:p w14:paraId="0C52EB54"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41A9A74"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BA44308"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5D1C9A" w:rsidRPr="009044F1" w14:paraId="0D449B5E" w14:textId="77777777" w:rsidTr="00AD432A">
        <w:trPr>
          <w:jc w:val="center"/>
        </w:trPr>
        <w:tc>
          <w:tcPr>
            <w:tcW w:w="1530" w:type="dxa"/>
            <w:vAlign w:val="center"/>
          </w:tcPr>
          <w:p w14:paraId="503E314C" w14:textId="77777777"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7CF62259" w14:textId="1C509264"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22000</w:t>
            </w:r>
          </w:p>
        </w:tc>
        <w:tc>
          <w:tcPr>
            <w:tcW w:w="6458" w:type="dxa"/>
            <w:vAlign w:val="center"/>
          </w:tcPr>
          <w:p w14:paraId="0990A633" w14:textId="163F1D71" w:rsidR="005D1C9A" w:rsidRPr="009044F1" w:rsidRDefault="005D1C9A" w:rsidP="005D1C9A">
            <w:pPr>
              <w:pStyle w:val="BodyTextIndent2"/>
              <w:widowControl w:val="0"/>
              <w:spacing w:after="120" w:line="240" w:lineRule="auto"/>
              <w:ind w:firstLine="0"/>
              <w:rPr>
                <w:rFonts w:ascii="GHEA Grapalat" w:hAnsi="GHEA Grapalat"/>
                <w:sz w:val="24"/>
                <w:szCs w:val="24"/>
                <w:u w:val="single"/>
                <w:vertAlign w:val="subscript"/>
              </w:rPr>
            </w:pPr>
            <w:proofErr w:type="spellStart"/>
            <w:r w:rsidRPr="00920C4A">
              <w:rPr>
                <w:rFonts w:ascii="GHEA Grapalat" w:hAnsi="GHEA Grapalat" w:cs="Arial"/>
                <w:sz w:val="16"/>
                <w:szCs w:val="16"/>
                <w:lang w:val="en-US" w:eastAsia="en-US" w:bidi="ar-SA"/>
              </w:rPr>
              <w:t>электроды</w:t>
            </w:r>
            <w:proofErr w:type="spellEnd"/>
            <w:r w:rsidRPr="00920C4A">
              <w:rPr>
                <w:rFonts w:ascii="GHEA Grapalat" w:hAnsi="GHEA Grapalat" w:cs="Arial"/>
                <w:sz w:val="16"/>
                <w:szCs w:val="16"/>
                <w:lang w:val="en-US" w:eastAsia="en-US" w:bidi="ar-SA"/>
              </w:rPr>
              <w:t xml:space="preserve"> 4 </w:t>
            </w:r>
            <w:proofErr w:type="spellStart"/>
            <w:r w:rsidRPr="00920C4A">
              <w:rPr>
                <w:rFonts w:ascii="GHEA Grapalat" w:hAnsi="GHEA Grapalat" w:cs="Arial"/>
                <w:sz w:val="16"/>
                <w:szCs w:val="16"/>
                <w:lang w:val="en-US" w:eastAsia="en-US" w:bidi="ar-SA"/>
              </w:rPr>
              <w:t>мм</w:t>
            </w:r>
            <w:proofErr w:type="spellEnd"/>
          </w:p>
        </w:tc>
      </w:tr>
      <w:tr w:rsidR="005D1C9A" w:rsidRPr="009044F1" w14:paraId="3F92C61E" w14:textId="77777777" w:rsidTr="00AD432A">
        <w:trPr>
          <w:jc w:val="center"/>
        </w:trPr>
        <w:tc>
          <w:tcPr>
            <w:tcW w:w="1530" w:type="dxa"/>
            <w:vAlign w:val="center"/>
          </w:tcPr>
          <w:p w14:paraId="1C091867" w14:textId="77777777"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23F9E430" w14:textId="669AA6C0"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2</w:t>
            </w:r>
            <w:r w:rsidR="00196FD5">
              <w:rPr>
                <w:rFonts w:ascii="GHEA Grapalat" w:hAnsi="GHEA Grapalat" w:cs="Arial"/>
                <w:sz w:val="16"/>
                <w:szCs w:val="16"/>
                <w:lang w:eastAsia="en-US" w:bidi="ar-SA"/>
              </w:rPr>
              <w:t>0</w:t>
            </w:r>
            <w:r w:rsidRPr="00920C4A">
              <w:rPr>
                <w:rFonts w:ascii="GHEA Grapalat" w:hAnsi="GHEA Grapalat" w:cs="Arial"/>
                <w:sz w:val="16"/>
                <w:szCs w:val="16"/>
                <w:lang w:val="en-US" w:eastAsia="en-US" w:bidi="ar-SA"/>
              </w:rPr>
              <w:t>000</w:t>
            </w:r>
          </w:p>
        </w:tc>
        <w:tc>
          <w:tcPr>
            <w:tcW w:w="6458" w:type="dxa"/>
            <w:vAlign w:val="center"/>
          </w:tcPr>
          <w:p w14:paraId="44B3C4D4" w14:textId="11EF9D4A"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электроды</w:t>
            </w:r>
            <w:proofErr w:type="spellEnd"/>
            <w:r w:rsidRPr="00920C4A">
              <w:rPr>
                <w:rFonts w:ascii="GHEA Grapalat" w:hAnsi="GHEA Grapalat" w:cs="Arial"/>
                <w:sz w:val="16"/>
                <w:szCs w:val="16"/>
                <w:lang w:val="en-US" w:eastAsia="en-US" w:bidi="ar-SA"/>
              </w:rPr>
              <w:t xml:space="preserve"> 3 </w:t>
            </w:r>
            <w:proofErr w:type="spellStart"/>
            <w:r w:rsidRPr="00920C4A">
              <w:rPr>
                <w:rFonts w:ascii="GHEA Grapalat" w:hAnsi="GHEA Grapalat" w:cs="Arial"/>
                <w:sz w:val="16"/>
                <w:szCs w:val="16"/>
                <w:lang w:val="en-US" w:eastAsia="en-US" w:bidi="ar-SA"/>
              </w:rPr>
              <w:t>мм</w:t>
            </w:r>
            <w:proofErr w:type="spellEnd"/>
          </w:p>
        </w:tc>
      </w:tr>
      <w:tr w:rsidR="005D1C9A" w:rsidRPr="009044F1" w14:paraId="041C6BA3" w14:textId="77777777" w:rsidTr="00AD432A">
        <w:trPr>
          <w:jc w:val="center"/>
        </w:trPr>
        <w:tc>
          <w:tcPr>
            <w:tcW w:w="1530" w:type="dxa"/>
            <w:vAlign w:val="center"/>
          </w:tcPr>
          <w:p w14:paraId="7CC74336" w14:textId="4D913D7B" w:rsidR="005D1C9A" w:rsidRPr="008218CC"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246" w:type="dxa"/>
            <w:vAlign w:val="center"/>
          </w:tcPr>
          <w:p w14:paraId="036A786A" w14:textId="39F54F52"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72000</w:t>
            </w:r>
          </w:p>
        </w:tc>
        <w:tc>
          <w:tcPr>
            <w:tcW w:w="6458" w:type="dxa"/>
            <w:vAlign w:val="center"/>
          </w:tcPr>
          <w:p w14:paraId="269A2F7C" w14:textId="1C360608"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Лампа</w:t>
            </w:r>
            <w:proofErr w:type="spellEnd"/>
            <w:r w:rsidRPr="00920C4A">
              <w:rPr>
                <w:rFonts w:ascii="GHEA Grapalat" w:hAnsi="GHEA Grapalat" w:cs="Arial"/>
                <w:sz w:val="16"/>
                <w:szCs w:val="16"/>
                <w:lang w:val="en-US" w:eastAsia="en-US" w:bidi="ar-SA"/>
              </w:rPr>
              <w:t xml:space="preserve"> Goya</w:t>
            </w:r>
          </w:p>
        </w:tc>
      </w:tr>
      <w:tr w:rsidR="005D1C9A" w:rsidRPr="009044F1" w14:paraId="0E2124F5" w14:textId="77777777" w:rsidTr="00AD432A">
        <w:trPr>
          <w:jc w:val="center"/>
        </w:trPr>
        <w:tc>
          <w:tcPr>
            <w:tcW w:w="1530" w:type="dxa"/>
            <w:vAlign w:val="center"/>
          </w:tcPr>
          <w:p w14:paraId="20B106D7" w14:textId="57F06F80"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246" w:type="dxa"/>
            <w:vAlign w:val="center"/>
          </w:tcPr>
          <w:p w14:paraId="42603023" w14:textId="12F0D5CF"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100000</w:t>
            </w:r>
          </w:p>
        </w:tc>
        <w:tc>
          <w:tcPr>
            <w:tcW w:w="6458" w:type="dxa"/>
            <w:vAlign w:val="center"/>
          </w:tcPr>
          <w:p w14:paraId="7F2373DF" w14:textId="5F922E61"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лампы и осветительные приборы / Фара ДНаТ 250Вт / </w:t>
            </w:r>
          </w:p>
        </w:tc>
      </w:tr>
      <w:tr w:rsidR="005D1C9A" w:rsidRPr="009044F1" w14:paraId="3BFB4439" w14:textId="77777777" w:rsidTr="00AD432A">
        <w:trPr>
          <w:jc w:val="center"/>
        </w:trPr>
        <w:tc>
          <w:tcPr>
            <w:tcW w:w="1530" w:type="dxa"/>
            <w:vAlign w:val="center"/>
          </w:tcPr>
          <w:p w14:paraId="006626B3" w14:textId="3DF256D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246" w:type="dxa"/>
            <w:vAlign w:val="center"/>
          </w:tcPr>
          <w:p w14:paraId="69E74238" w14:textId="3C471195"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30000</w:t>
            </w:r>
          </w:p>
        </w:tc>
        <w:tc>
          <w:tcPr>
            <w:tcW w:w="6458" w:type="dxa"/>
            <w:vAlign w:val="center"/>
          </w:tcPr>
          <w:p w14:paraId="67E44A17" w14:textId="060A3867"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светильники и осветительные приборы/ДРЛ-400Вт для внутреннего освещения/</w:t>
            </w:r>
          </w:p>
        </w:tc>
      </w:tr>
      <w:tr w:rsidR="005D1C9A" w:rsidRPr="009044F1" w14:paraId="0CAC0733" w14:textId="77777777" w:rsidTr="00AD432A">
        <w:trPr>
          <w:jc w:val="center"/>
        </w:trPr>
        <w:tc>
          <w:tcPr>
            <w:tcW w:w="1530" w:type="dxa"/>
            <w:vAlign w:val="center"/>
          </w:tcPr>
          <w:p w14:paraId="53F27A27" w14:textId="14FA720A"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246" w:type="dxa"/>
            <w:vAlign w:val="center"/>
          </w:tcPr>
          <w:p w14:paraId="1845079B" w14:textId="0D7A617D"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70000</w:t>
            </w:r>
          </w:p>
        </w:tc>
        <w:tc>
          <w:tcPr>
            <w:tcW w:w="6458" w:type="dxa"/>
            <w:vAlign w:val="center"/>
          </w:tcPr>
          <w:p w14:paraId="2B418C31" w14:textId="51226FE1"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лампы  и осветительные приборы / </w:t>
            </w:r>
            <w:r w:rsidRPr="00920C4A">
              <w:rPr>
                <w:rFonts w:ascii="GHEA Grapalat" w:hAnsi="GHEA Grapalat" w:cs="Arial"/>
                <w:sz w:val="16"/>
                <w:szCs w:val="16"/>
                <w:lang w:val="en-US" w:eastAsia="en-US" w:bidi="ar-SA"/>
              </w:rPr>
              <w:t>PHISTAR</w:t>
            </w:r>
            <w:r w:rsidRPr="00920C4A">
              <w:rPr>
                <w:rFonts w:ascii="GHEA Grapalat" w:hAnsi="GHEA Grapalat" w:cs="Arial"/>
                <w:sz w:val="16"/>
                <w:szCs w:val="16"/>
                <w:lang w:eastAsia="en-US" w:bidi="ar-SA"/>
              </w:rPr>
              <w:t xml:space="preserve"> /</w:t>
            </w:r>
          </w:p>
        </w:tc>
      </w:tr>
      <w:tr w:rsidR="005D1C9A" w:rsidRPr="009044F1" w14:paraId="5AFED079" w14:textId="77777777" w:rsidTr="00AD432A">
        <w:trPr>
          <w:jc w:val="center"/>
        </w:trPr>
        <w:tc>
          <w:tcPr>
            <w:tcW w:w="1530" w:type="dxa"/>
            <w:vAlign w:val="center"/>
          </w:tcPr>
          <w:p w14:paraId="5EC013DA" w14:textId="66F5ADBE"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246" w:type="dxa"/>
            <w:vAlign w:val="center"/>
          </w:tcPr>
          <w:p w14:paraId="09C68BE2" w14:textId="2AFAC284"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18000</w:t>
            </w:r>
          </w:p>
        </w:tc>
        <w:tc>
          <w:tcPr>
            <w:tcW w:w="6458" w:type="dxa"/>
            <w:vAlign w:val="center"/>
          </w:tcPr>
          <w:p w14:paraId="20F10FFB" w14:textId="312AE7E0"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inherit" w:hAnsi="inherit" w:cs="Arial"/>
                <w:color w:val="1F1F1F"/>
                <w:sz w:val="16"/>
                <w:szCs w:val="16"/>
                <w:lang w:eastAsia="en-US" w:bidi="ar-SA"/>
              </w:rPr>
              <w:t>лампы и осветительные приборы лампа светодиодная в рамке Гаусса /</w:t>
            </w:r>
          </w:p>
        </w:tc>
      </w:tr>
      <w:tr w:rsidR="005D1C9A" w:rsidRPr="009044F1" w14:paraId="7832C310" w14:textId="77777777" w:rsidTr="00AD432A">
        <w:trPr>
          <w:jc w:val="center"/>
        </w:trPr>
        <w:tc>
          <w:tcPr>
            <w:tcW w:w="1530" w:type="dxa"/>
            <w:vAlign w:val="center"/>
          </w:tcPr>
          <w:p w14:paraId="7A1AE6C4" w14:textId="7A173021"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1246" w:type="dxa"/>
            <w:vAlign w:val="center"/>
          </w:tcPr>
          <w:p w14:paraId="7513E576" w14:textId="71050E14"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18000</w:t>
            </w:r>
          </w:p>
        </w:tc>
        <w:tc>
          <w:tcPr>
            <w:tcW w:w="6458" w:type="dxa"/>
            <w:vAlign w:val="center"/>
          </w:tcPr>
          <w:p w14:paraId="1756CE3D" w14:textId="560E4DBF"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inherit" w:hAnsi="inherit" w:cs="Arial"/>
                <w:color w:val="1F1F1F"/>
                <w:sz w:val="16"/>
                <w:szCs w:val="16"/>
                <w:lang w:eastAsia="en-US" w:bidi="ar-SA"/>
              </w:rPr>
              <w:t>лампы и осветительные приборы лампа светодиодная в рамке Гаусса /</w:t>
            </w:r>
          </w:p>
        </w:tc>
      </w:tr>
      <w:tr w:rsidR="005D1C9A" w:rsidRPr="009044F1" w14:paraId="21B0E8C9" w14:textId="77777777" w:rsidTr="00AD432A">
        <w:trPr>
          <w:jc w:val="center"/>
        </w:trPr>
        <w:tc>
          <w:tcPr>
            <w:tcW w:w="1530" w:type="dxa"/>
            <w:vAlign w:val="center"/>
          </w:tcPr>
          <w:p w14:paraId="5B21414E" w14:textId="669E6795"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1246" w:type="dxa"/>
            <w:vAlign w:val="center"/>
          </w:tcPr>
          <w:p w14:paraId="25D32827" w14:textId="7116B540" w:rsidR="005D1C9A" w:rsidRPr="00196FD5" w:rsidRDefault="00196FD5"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120000</w:t>
            </w:r>
          </w:p>
        </w:tc>
        <w:tc>
          <w:tcPr>
            <w:tcW w:w="6458" w:type="dxa"/>
            <w:vAlign w:val="center"/>
          </w:tcPr>
          <w:p w14:paraId="30B81957" w14:textId="7DC97C43"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лампы и осветительные приборы лампа светодиодная гаусс/</w:t>
            </w:r>
          </w:p>
        </w:tc>
      </w:tr>
      <w:tr w:rsidR="005D1C9A" w:rsidRPr="009044F1" w14:paraId="0C8D7DFC" w14:textId="77777777" w:rsidTr="00AD432A">
        <w:trPr>
          <w:jc w:val="center"/>
        </w:trPr>
        <w:tc>
          <w:tcPr>
            <w:tcW w:w="1530" w:type="dxa"/>
            <w:vAlign w:val="center"/>
          </w:tcPr>
          <w:p w14:paraId="63B52DA6" w14:textId="120D7A5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1246" w:type="dxa"/>
            <w:vAlign w:val="center"/>
          </w:tcPr>
          <w:p w14:paraId="38A51A9A" w14:textId="377B8C58"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144000</w:t>
            </w:r>
          </w:p>
        </w:tc>
        <w:tc>
          <w:tcPr>
            <w:tcW w:w="6458" w:type="dxa"/>
            <w:vAlign w:val="center"/>
          </w:tcPr>
          <w:p w14:paraId="30FA4749" w14:textId="35B11B6A"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w:t>
            </w:r>
            <w:proofErr w:type="spellStart"/>
            <w:r w:rsidRPr="00920C4A">
              <w:rPr>
                <w:rFonts w:ascii="GHEA Grapalat" w:hAnsi="GHEA Grapalat" w:cs="Arial"/>
                <w:sz w:val="16"/>
                <w:szCs w:val="16"/>
                <w:lang w:val="en-US" w:eastAsia="en-US" w:bidi="ar-SA"/>
              </w:rPr>
              <w:t>переключатель</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фотошторки</w:t>
            </w:r>
            <w:proofErr w:type="spellEnd"/>
            <w:r w:rsidRPr="00920C4A">
              <w:rPr>
                <w:rFonts w:ascii="GHEA Grapalat" w:hAnsi="GHEA Grapalat" w:cs="Arial"/>
                <w:sz w:val="16"/>
                <w:szCs w:val="16"/>
                <w:lang w:val="en-US" w:eastAsia="en-US" w:bidi="ar-SA"/>
              </w:rPr>
              <w:t>/</w:t>
            </w:r>
          </w:p>
        </w:tc>
      </w:tr>
      <w:tr w:rsidR="005D1C9A" w:rsidRPr="009044F1" w14:paraId="018A11F3" w14:textId="77777777" w:rsidTr="00AD432A">
        <w:trPr>
          <w:jc w:val="center"/>
        </w:trPr>
        <w:tc>
          <w:tcPr>
            <w:tcW w:w="1530" w:type="dxa"/>
            <w:vAlign w:val="center"/>
          </w:tcPr>
          <w:p w14:paraId="3C7CC7AE" w14:textId="784D127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11</w:t>
            </w:r>
          </w:p>
        </w:tc>
        <w:tc>
          <w:tcPr>
            <w:tcW w:w="1246" w:type="dxa"/>
            <w:vAlign w:val="center"/>
          </w:tcPr>
          <w:p w14:paraId="1A05405F" w14:textId="19C3E955"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34200</w:t>
            </w:r>
          </w:p>
        </w:tc>
        <w:tc>
          <w:tcPr>
            <w:tcW w:w="6458" w:type="dxa"/>
            <w:vAlign w:val="center"/>
          </w:tcPr>
          <w:p w14:paraId="56832E0A" w14:textId="66757BC2"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Изоляционные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ленты</w:t>
            </w:r>
            <w:proofErr w:type="spellEnd"/>
            <w:r w:rsidRPr="00920C4A">
              <w:rPr>
                <w:rFonts w:ascii="GHEA Grapalat" w:hAnsi="GHEA Grapalat" w:cs="Arial"/>
                <w:sz w:val="16"/>
                <w:szCs w:val="16"/>
                <w:lang w:val="en-US" w:eastAsia="en-US" w:bidi="ar-SA"/>
              </w:rPr>
              <w:t xml:space="preserve"> </w:t>
            </w:r>
          </w:p>
        </w:tc>
      </w:tr>
      <w:tr w:rsidR="005D1C9A" w:rsidRPr="009044F1" w14:paraId="5901A6DE" w14:textId="77777777" w:rsidTr="00AD432A">
        <w:trPr>
          <w:jc w:val="center"/>
        </w:trPr>
        <w:tc>
          <w:tcPr>
            <w:tcW w:w="1530" w:type="dxa"/>
            <w:vAlign w:val="center"/>
          </w:tcPr>
          <w:p w14:paraId="4E599ECF" w14:textId="56C3BD22"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12</w:t>
            </w:r>
          </w:p>
        </w:tc>
        <w:tc>
          <w:tcPr>
            <w:tcW w:w="1246" w:type="dxa"/>
            <w:vAlign w:val="center"/>
          </w:tcPr>
          <w:p w14:paraId="5F2E4227" w14:textId="0BDB21C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11250</w:t>
            </w:r>
          </w:p>
        </w:tc>
        <w:tc>
          <w:tcPr>
            <w:tcW w:w="6458" w:type="dxa"/>
            <w:vAlign w:val="center"/>
          </w:tcPr>
          <w:p w14:paraId="0CACB753" w14:textId="4419C1E7"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Ленты изоляционные на тканевой основе </w:t>
            </w:r>
          </w:p>
        </w:tc>
      </w:tr>
      <w:tr w:rsidR="005D1C9A" w:rsidRPr="009044F1" w14:paraId="01422D29" w14:textId="77777777" w:rsidTr="00AD432A">
        <w:trPr>
          <w:jc w:val="center"/>
        </w:trPr>
        <w:tc>
          <w:tcPr>
            <w:tcW w:w="1530" w:type="dxa"/>
            <w:vAlign w:val="center"/>
          </w:tcPr>
          <w:p w14:paraId="073621BC" w14:textId="3FFF9580"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13</w:t>
            </w:r>
          </w:p>
        </w:tc>
        <w:tc>
          <w:tcPr>
            <w:tcW w:w="1246" w:type="dxa"/>
            <w:vAlign w:val="center"/>
          </w:tcPr>
          <w:p w14:paraId="42B8CBC4" w14:textId="70AC4042"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292500</w:t>
            </w:r>
          </w:p>
        </w:tc>
        <w:tc>
          <w:tcPr>
            <w:tcW w:w="6458" w:type="dxa"/>
            <w:vAlign w:val="center"/>
          </w:tcPr>
          <w:p w14:paraId="466DE6F5" w14:textId="2B30A17F"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Электрооборудование аварийное / аварийный светодиодный светильник / </w:t>
            </w:r>
          </w:p>
        </w:tc>
      </w:tr>
      <w:tr w:rsidR="005D1C9A" w:rsidRPr="009044F1" w14:paraId="56B418E5" w14:textId="77777777" w:rsidTr="00AD432A">
        <w:trPr>
          <w:jc w:val="center"/>
        </w:trPr>
        <w:tc>
          <w:tcPr>
            <w:tcW w:w="1530" w:type="dxa"/>
            <w:vAlign w:val="center"/>
          </w:tcPr>
          <w:p w14:paraId="3C70E0BC" w14:textId="4FD3C03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14</w:t>
            </w:r>
          </w:p>
        </w:tc>
        <w:tc>
          <w:tcPr>
            <w:tcW w:w="1246" w:type="dxa"/>
            <w:vAlign w:val="center"/>
          </w:tcPr>
          <w:p w14:paraId="516A5760" w14:textId="1B2A2A2D"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11000</w:t>
            </w:r>
          </w:p>
        </w:tc>
        <w:tc>
          <w:tcPr>
            <w:tcW w:w="6458" w:type="dxa"/>
            <w:vAlign w:val="center"/>
          </w:tcPr>
          <w:p w14:paraId="77A6D7DC" w14:textId="03B0522B"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Батарея</w:t>
            </w:r>
            <w:proofErr w:type="spellEnd"/>
            <w:r w:rsidRPr="00920C4A">
              <w:rPr>
                <w:rFonts w:ascii="GHEA Grapalat" w:hAnsi="GHEA Grapalat" w:cs="Arial"/>
                <w:sz w:val="16"/>
                <w:szCs w:val="16"/>
                <w:lang w:val="en-US" w:eastAsia="en-US" w:bidi="ar-SA"/>
              </w:rPr>
              <w:t xml:space="preserve">: Krona </w:t>
            </w:r>
            <w:proofErr w:type="spellStart"/>
            <w:r w:rsidRPr="00920C4A">
              <w:rPr>
                <w:rFonts w:ascii="GHEA Grapalat" w:hAnsi="GHEA Grapalat" w:cs="Arial"/>
                <w:sz w:val="16"/>
                <w:szCs w:val="16"/>
                <w:lang w:val="en-US" w:eastAsia="en-US" w:bidi="ar-SA"/>
              </w:rPr>
              <w:t>Duracel</w:t>
            </w:r>
            <w:proofErr w:type="spellEnd"/>
            <w:r w:rsidRPr="00920C4A">
              <w:rPr>
                <w:rFonts w:ascii="GHEA Grapalat" w:hAnsi="GHEA Grapalat" w:cs="Arial"/>
                <w:sz w:val="16"/>
                <w:szCs w:val="16"/>
                <w:lang w:val="en-US" w:eastAsia="en-US" w:bidi="ar-SA"/>
              </w:rPr>
              <w:t xml:space="preserve"> </w:t>
            </w:r>
          </w:p>
        </w:tc>
      </w:tr>
      <w:tr w:rsidR="005D1C9A" w:rsidRPr="009044F1" w14:paraId="3DE65C34" w14:textId="77777777" w:rsidTr="00AD432A">
        <w:trPr>
          <w:jc w:val="center"/>
        </w:trPr>
        <w:tc>
          <w:tcPr>
            <w:tcW w:w="1530" w:type="dxa"/>
            <w:vAlign w:val="center"/>
          </w:tcPr>
          <w:p w14:paraId="4F6A934F" w14:textId="5E00A037"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15</w:t>
            </w:r>
          </w:p>
        </w:tc>
        <w:tc>
          <w:tcPr>
            <w:tcW w:w="1246" w:type="dxa"/>
            <w:vAlign w:val="center"/>
          </w:tcPr>
          <w:p w14:paraId="46A2295F" w14:textId="3BA0C01D"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18000</w:t>
            </w:r>
          </w:p>
        </w:tc>
        <w:tc>
          <w:tcPr>
            <w:tcW w:w="6458" w:type="dxa"/>
            <w:vAlign w:val="center"/>
          </w:tcPr>
          <w:p w14:paraId="5619FC06" w14:textId="1E4CE49C"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Предохранители</w:t>
            </w:r>
            <w:proofErr w:type="spellEnd"/>
            <w:r w:rsidRPr="00920C4A">
              <w:rPr>
                <w:rFonts w:ascii="GHEA Grapalat" w:hAnsi="GHEA Grapalat" w:cs="Arial"/>
                <w:sz w:val="16"/>
                <w:szCs w:val="16"/>
                <w:lang w:val="en-US" w:eastAsia="en-US" w:bidi="ar-SA"/>
              </w:rPr>
              <w:t xml:space="preserve"> / 100 А / </w:t>
            </w:r>
          </w:p>
        </w:tc>
      </w:tr>
      <w:tr w:rsidR="005D1C9A" w:rsidRPr="009044F1" w14:paraId="2403DC35" w14:textId="77777777" w:rsidTr="00AD432A">
        <w:trPr>
          <w:jc w:val="center"/>
        </w:trPr>
        <w:tc>
          <w:tcPr>
            <w:tcW w:w="1530" w:type="dxa"/>
            <w:vAlign w:val="center"/>
          </w:tcPr>
          <w:p w14:paraId="64C4197B" w14:textId="39A090A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16</w:t>
            </w:r>
          </w:p>
        </w:tc>
        <w:tc>
          <w:tcPr>
            <w:tcW w:w="1246" w:type="dxa"/>
            <w:vAlign w:val="center"/>
          </w:tcPr>
          <w:p w14:paraId="5212756D" w14:textId="20F6E21E"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10500</w:t>
            </w:r>
          </w:p>
        </w:tc>
        <w:tc>
          <w:tcPr>
            <w:tcW w:w="6458" w:type="dxa"/>
            <w:vAlign w:val="center"/>
          </w:tcPr>
          <w:p w14:paraId="292FA619" w14:textId="06EAF5DD"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Предохранители</w:t>
            </w:r>
            <w:proofErr w:type="spellEnd"/>
            <w:r w:rsidRPr="00920C4A">
              <w:rPr>
                <w:rFonts w:ascii="GHEA Grapalat" w:hAnsi="GHEA Grapalat" w:cs="Arial"/>
                <w:sz w:val="16"/>
                <w:szCs w:val="16"/>
                <w:lang w:val="en-US" w:eastAsia="en-US" w:bidi="ar-SA"/>
              </w:rPr>
              <w:t xml:space="preserve"> / 400 А / </w:t>
            </w:r>
          </w:p>
        </w:tc>
      </w:tr>
      <w:tr w:rsidR="005D1C9A" w:rsidRPr="009044F1" w14:paraId="56C35AC3" w14:textId="77777777" w:rsidTr="00AD432A">
        <w:trPr>
          <w:jc w:val="center"/>
        </w:trPr>
        <w:tc>
          <w:tcPr>
            <w:tcW w:w="1530" w:type="dxa"/>
            <w:vAlign w:val="center"/>
          </w:tcPr>
          <w:p w14:paraId="59147B9A" w14:textId="56F8928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17</w:t>
            </w:r>
          </w:p>
        </w:tc>
        <w:tc>
          <w:tcPr>
            <w:tcW w:w="1246" w:type="dxa"/>
            <w:vAlign w:val="center"/>
          </w:tcPr>
          <w:p w14:paraId="01D6ADDF" w14:textId="3A4D5A9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24000</w:t>
            </w:r>
          </w:p>
        </w:tc>
        <w:tc>
          <w:tcPr>
            <w:tcW w:w="6458" w:type="dxa"/>
            <w:vAlign w:val="center"/>
          </w:tcPr>
          <w:p w14:paraId="23D8FF35" w14:textId="7EE6D3CE"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Электромагнитные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переключатели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один</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контакт</w:t>
            </w:r>
            <w:proofErr w:type="spellEnd"/>
            <w:r w:rsidRPr="00920C4A">
              <w:rPr>
                <w:rFonts w:ascii="GHEA Grapalat" w:hAnsi="GHEA Grapalat" w:cs="Arial"/>
                <w:sz w:val="16"/>
                <w:szCs w:val="16"/>
                <w:lang w:val="en-US" w:eastAsia="en-US" w:bidi="ar-SA"/>
              </w:rPr>
              <w:t xml:space="preserve"> /</w:t>
            </w:r>
          </w:p>
        </w:tc>
      </w:tr>
      <w:tr w:rsidR="005D1C9A" w:rsidRPr="009044F1" w14:paraId="1F0AA681" w14:textId="77777777" w:rsidTr="00AD432A">
        <w:trPr>
          <w:jc w:val="center"/>
        </w:trPr>
        <w:tc>
          <w:tcPr>
            <w:tcW w:w="1530" w:type="dxa"/>
            <w:vAlign w:val="center"/>
          </w:tcPr>
          <w:p w14:paraId="6C97F956" w14:textId="26E3E2BB"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18</w:t>
            </w:r>
          </w:p>
        </w:tc>
        <w:tc>
          <w:tcPr>
            <w:tcW w:w="1246" w:type="dxa"/>
            <w:vAlign w:val="center"/>
          </w:tcPr>
          <w:p w14:paraId="1D4559A5" w14:textId="669B8F15" w:rsidR="005D1C9A" w:rsidRPr="00196FD5" w:rsidRDefault="00196FD5"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90000</w:t>
            </w:r>
          </w:p>
        </w:tc>
        <w:tc>
          <w:tcPr>
            <w:tcW w:w="6458" w:type="dxa"/>
            <w:vAlign w:val="center"/>
          </w:tcPr>
          <w:p w14:paraId="088CDD18" w14:textId="785892B3"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Электромагнитные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переключатели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двухконтактные</w:t>
            </w:r>
            <w:proofErr w:type="spellEnd"/>
          </w:p>
        </w:tc>
      </w:tr>
      <w:tr w:rsidR="005D1C9A" w:rsidRPr="009044F1" w14:paraId="021039ED" w14:textId="77777777" w:rsidTr="00AD432A">
        <w:trPr>
          <w:jc w:val="center"/>
        </w:trPr>
        <w:tc>
          <w:tcPr>
            <w:tcW w:w="1530" w:type="dxa"/>
            <w:vAlign w:val="center"/>
          </w:tcPr>
          <w:p w14:paraId="246190C2" w14:textId="6E069C8F"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19</w:t>
            </w:r>
          </w:p>
        </w:tc>
        <w:tc>
          <w:tcPr>
            <w:tcW w:w="1246" w:type="dxa"/>
            <w:vAlign w:val="center"/>
          </w:tcPr>
          <w:p w14:paraId="4DFB2BAF" w14:textId="61CAFB79"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60500</w:t>
            </w:r>
          </w:p>
        </w:tc>
        <w:tc>
          <w:tcPr>
            <w:tcW w:w="6458" w:type="dxa"/>
            <w:vAlign w:val="center"/>
          </w:tcPr>
          <w:p w14:paraId="37C7ABA2" w14:textId="7900C972"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Внутренняя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w:t>
            </w:r>
          </w:p>
        </w:tc>
      </w:tr>
      <w:tr w:rsidR="005D1C9A" w:rsidRPr="009044F1" w14:paraId="19984921" w14:textId="77777777" w:rsidTr="00AD432A">
        <w:trPr>
          <w:jc w:val="center"/>
        </w:trPr>
        <w:tc>
          <w:tcPr>
            <w:tcW w:w="1530" w:type="dxa"/>
            <w:vAlign w:val="center"/>
          </w:tcPr>
          <w:p w14:paraId="44EA3616" w14:textId="3703ACDB"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20</w:t>
            </w:r>
          </w:p>
        </w:tc>
        <w:tc>
          <w:tcPr>
            <w:tcW w:w="1246" w:type="dxa"/>
            <w:vAlign w:val="center"/>
          </w:tcPr>
          <w:p w14:paraId="6829C481" w14:textId="431E4000"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60000</w:t>
            </w:r>
          </w:p>
        </w:tc>
        <w:tc>
          <w:tcPr>
            <w:tcW w:w="6458" w:type="dxa"/>
            <w:vAlign w:val="center"/>
          </w:tcPr>
          <w:p w14:paraId="256472E4" w14:textId="2E3D1453"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w:t>
            </w:r>
          </w:p>
        </w:tc>
      </w:tr>
      <w:tr w:rsidR="005D1C9A" w:rsidRPr="009044F1" w14:paraId="44EECA48" w14:textId="77777777" w:rsidTr="00AD432A">
        <w:trPr>
          <w:jc w:val="center"/>
        </w:trPr>
        <w:tc>
          <w:tcPr>
            <w:tcW w:w="1530" w:type="dxa"/>
            <w:vAlign w:val="center"/>
          </w:tcPr>
          <w:p w14:paraId="14681071" w14:textId="7C3B7983"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21</w:t>
            </w:r>
          </w:p>
        </w:tc>
        <w:tc>
          <w:tcPr>
            <w:tcW w:w="1246" w:type="dxa"/>
            <w:vAlign w:val="center"/>
          </w:tcPr>
          <w:p w14:paraId="774B857B" w14:textId="7A8A212E"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val="en-US" w:eastAsia="en-US" w:bidi="ar-SA"/>
              </w:rPr>
              <w:t>25000</w:t>
            </w:r>
          </w:p>
        </w:tc>
        <w:tc>
          <w:tcPr>
            <w:tcW w:w="6458" w:type="dxa"/>
            <w:vAlign w:val="center"/>
          </w:tcPr>
          <w:p w14:paraId="274CB5FF" w14:textId="78417C01"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Розетка</w:t>
            </w:r>
            <w:proofErr w:type="spellEnd"/>
            <w:r>
              <w:rPr>
                <w:rFonts w:ascii="GHEA Grapalat" w:hAnsi="GHEA Grapalat" w:cs="Arial"/>
                <w:sz w:val="16"/>
                <w:szCs w:val="16"/>
                <w:lang w:val="en-US" w:eastAsia="en-US" w:bidi="ar-SA"/>
              </w:rPr>
              <w:t xml:space="preserve"> </w:t>
            </w:r>
            <w:r>
              <w:rPr>
                <w:rFonts w:ascii="GHEA Grapalat" w:hAnsi="GHEA Grapalat" w:cs="Arial"/>
                <w:sz w:val="16"/>
                <w:szCs w:val="16"/>
                <w:lang w:eastAsia="en-US" w:bidi="ar-SA"/>
              </w:rPr>
              <w:t xml:space="preserve"> напо</w:t>
            </w:r>
            <w:r w:rsidRPr="00920C4A">
              <w:rPr>
                <w:rFonts w:ascii="GHEA Grapalat" w:hAnsi="GHEA Grapalat" w:cs="Arial"/>
                <w:sz w:val="16"/>
                <w:szCs w:val="16"/>
                <w:lang w:eastAsia="en-US" w:bidi="ar-SA"/>
              </w:rPr>
              <w:t>ль</w:t>
            </w:r>
            <w:r>
              <w:rPr>
                <w:rFonts w:ascii="GHEA Grapalat" w:hAnsi="GHEA Grapalat" w:cs="Arial"/>
                <w:sz w:val="16"/>
                <w:szCs w:val="16"/>
                <w:lang w:eastAsia="en-US" w:bidi="ar-SA"/>
              </w:rPr>
              <w:t>на</w:t>
            </w:r>
            <w:r w:rsidRPr="00920C4A">
              <w:rPr>
                <w:rFonts w:ascii="GHEA Grapalat" w:hAnsi="GHEA Grapalat" w:cs="Arial"/>
                <w:sz w:val="16"/>
                <w:szCs w:val="16"/>
                <w:lang w:eastAsia="en-US" w:bidi="ar-SA"/>
              </w:rPr>
              <w:t>я</w:t>
            </w:r>
          </w:p>
        </w:tc>
      </w:tr>
      <w:tr w:rsidR="005D1C9A" w:rsidRPr="009044F1" w14:paraId="554B29CB" w14:textId="77777777" w:rsidTr="00AD432A">
        <w:trPr>
          <w:jc w:val="center"/>
        </w:trPr>
        <w:tc>
          <w:tcPr>
            <w:tcW w:w="1530" w:type="dxa"/>
            <w:vAlign w:val="center"/>
          </w:tcPr>
          <w:p w14:paraId="5D84A5E0" w14:textId="04A2C193"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22</w:t>
            </w:r>
          </w:p>
        </w:tc>
        <w:tc>
          <w:tcPr>
            <w:tcW w:w="1246" w:type="dxa"/>
            <w:vAlign w:val="center"/>
          </w:tcPr>
          <w:p w14:paraId="44DC63EF" w14:textId="2027D21B"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10500</w:t>
            </w:r>
          </w:p>
        </w:tc>
        <w:tc>
          <w:tcPr>
            <w:tcW w:w="6458" w:type="dxa"/>
            <w:vAlign w:val="center"/>
          </w:tcPr>
          <w:p w14:paraId="55F28E55" w14:textId="033F39FD"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вилка</w:t>
            </w:r>
            <w:proofErr w:type="spellEnd"/>
            <w:r w:rsidRPr="00920C4A">
              <w:rPr>
                <w:rFonts w:ascii="GHEA Grapalat" w:hAnsi="GHEA Grapalat" w:cs="Arial"/>
                <w:sz w:val="16"/>
                <w:szCs w:val="16"/>
                <w:lang w:val="en-US" w:eastAsia="en-US" w:bidi="ar-SA"/>
              </w:rPr>
              <w:t xml:space="preserve"> / </w:t>
            </w:r>
          </w:p>
        </w:tc>
      </w:tr>
      <w:tr w:rsidR="005D1C9A" w:rsidRPr="009044F1" w14:paraId="73D098B3" w14:textId="77777777" w:rsidTr="00AD432A">
        <w:trPr>
          <w:jc w:val="center"/>
        </w:trPr>
        <w:tc>
          <w:tcPr>
            <w:tcW w:w="1530" w:type="dxa"/>
            <w:vAlign w:val="center"/>
          </w:tcPr>
          <w:p w14:paraId="3231099A" w14:textId="67D459BF"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23</w:t>
            </w:r>
          </w:p>
        </w:tc>
        <w:tc>
          <w:tcPr>
            <w:tcW w:w="1246" w:type="dxa"/>
            <w:vAlign w:val="center"/>
          </w:tcPr>
          <w:p w14:paraId="1E4A29DF" w14:textId="32B41AF8"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165000</w:t>
            </w:r>
          </w:p>
        </w:tc>
        <w:tc>
          <w:tcPr>
            <w:tcW w:w="6458" w:type="dxa"/>
            <w:vAlign w:val="center"/>
          </w:tcPr>
          <w:p w14:paraId="1E350A15" w14:textId="2BA049B2"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Электропровод</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медный</w:t>
            </w:r>
            <w:proofErr w:type="spellEnd"/>
          </w:p>
        </w:tc>
      </w:tr>
      <w:tr w:rsidR="005D1C9A" w:rsidRPr="009044F1" w14:paraId="0784E5FF" w14:textId="77777777" w:rsidTr="00AD432A">
        <w:trPr>
          <w:jc w:val="center"/>
        </w:trPr>
        <w:tc>
          <w:tcPr>
            <w:tcW w:w="1530" w:type="dxa"/>
            <w:vAlign w:val="center"/>
          </w:tcPr>
          <w:p w14:paraId="2940AB7B" w14:textId="57A7696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24</w:t>
            </w:r>
          </w:p>
        </w:tc>
        <w:tc>
          <w:tcPr>
            <w:tcW w:w="1246" w:type="dxa"/>
            <w:vAlign w:val="center"/>
          </w:tcPr>
          <w:p w14:paraId="30FF6846" w14:textId="427B68A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73600</w:t>
            </w:r>
          </w:p>
        </w:tc>
        <w:tc>
          <w:tcPr>
            <w:tcW w:w="6458" w:type="dxa"/>
            <w:vAlign w:val="center"/>
          </w:tcPr>
          <w:p w14:paraId="5150100F" w14:textId="3F3800A4"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Электрический удлинитель / 4 сиденья, длина 5 метров / </w:t>
            </w:r>
          </w:p>
        </w:tc>
      </w:tr>
      <w:tr w:rsidR="005D1C9A" w:rsidRPr="009044F1" w14:paraId="16534C0C" w14:textId="77777777" w:rsidTr="00AD432A">
        <w:trPr>
          <w:jc w:val="center"/>
        </w:trPr>
        <w:tc>
          <w:tcPr>
            <w:tcW w:w="1530" w:type="dxa"/>
            <w:vAlign w:val="center"/>
          </w:tcPr>
          <w:p w14:paraId="500014D2" w14:textId="72C63CF1"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25</w:t>
            </w:r>
          </w:p>
        </w:tc>
        <w:tc>
          <w:tcPr>
            <w:tcW w:w="1246" w:type="dxa"/>
            <w:vAlign w:val="center"/>
          </w:tcPr>
          <w:p w14:paraId="2E2BAA83" w14:textId="136B5A64"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23500</w:t>
            </w:r>
          </w:p>
        </w:tc>
        <w:tc>
          <w:tcPr>
            <w:tcW w:w="6458" w:type="dxa"/>
            <w:vAlign w:val="center"/>
          </w:tcPr>
          <w:p w14:paraId="5C391E7B" w14:textId="627D6F4A"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Удлинительный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шнур</w:t>
            </w:r>
            <w:proofErr w:type="spellEnd"/>
            <w:r w:rsidRPr="00920C4A">
              <w:rPr>
                <w:rFonts w:ascii="GHEA Grapalat" w:hAnsi="GHEA Grapalat" w:cs="Arial"/>
                <w:sz w:val="16"/>
                <w:szCs w:val="16"/>
                <w:lang w:val="en-US" w:eastAsia="en-US" w:bidi="ar-SA"/>
              </w:rPr>
              <w:t xml:space="preserve"> с </w:t>
            </w:r>
            <w:proofErr w:type="spellStart"/>
            <w:r w:rsidRPr="00920C4A">
              <w:rPr>
                <w:rFonts w:ascii="GHEA Grapalat" w:hAnsi="GHEA Grapalat" w:cs="Arial"/>
                <w:sz w:val="16"/>
                <w:szCs w:val="16"/>
                <w:lang w:val="en-US" w:eastAsia="en-US" w:bidi="ar-SA"/>
              </w:rPr>
              <w:t>барабаном</w:t>
            </w:r>
            <w:proofErr w:type="spellEnd"/>
            <w:r w:rsidRPr="00920C4A">
              <w:rPr>
                <w:rFonts w:ascii="GHEA Grapalat" w:hAnsi="GHEA Grapalat" w:cs="Arial"/>
                <w:sz w:val="16"/>
                <w:szCs w:val="16"/>
                <w:lang w:val="en-US" w:eastAsia="en-US" w:bidi="ar-SA"/>
              </w:rPr>
              <w:t xml:space="preserve"> </w:t>
            </w:r>
          </w:p>
        </w:tc>
      </w:tr>
      <w:tr w:rsidR="005D1C9A" w:rsidRPr="009044F1" w14:paraId="55754E76" w14:textId="77777777" w:rsidTr="00AD432A">
        <w:trPr>
          <w:jc w:val="center"/>
        </w:trPr>
        <w:tc>
          <w:tcPr>
            <w:tcW w:w="1530" w:type="dxa"/>
            <w:vAlign w:val="center"/>
          </w:tcPr>
          <w:p w14:paraId="1D868515" w14:textId="0274208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26</w:t>
            </w:r>
          </w:p>
        </w:tc>
        <w:tc>
          <w:tcPr>
            <w:tcW w:w="1246" w:type="dxa"/>
            <w:vAlign w:val="center"/>
          </w:tcPr>
          <w:p w14:paraId="4CAC48AD" w14:textId="187761E2"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5000</w:t>
            </w:r>
          </w:p>
        </w:tc>
        <w:tc>
          <w:tcPr>
            <w:tcW w:w="6458" w:type="dxa"/>
            <w:vAlign w:val="center"/>
          </w:tcPr>
          <w:p w14:paraId="086CEAB8" w14:textId="01235050"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Вал</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p>
        </w:tc>
      </w:tr>
      <w:tr w:rsidR="005D1C9A" w:rsidRPr="009044F1" w14:paraId="63E5CDD3" w14:textId="77777777" w:rsidTr="00AD432A">
        <w:trPr>
          <w:jc w:val="center"/>
        </w:trPr>
        <w:tc>
          <w:tcPr>
            <w:tcW w:w="1530" w:type="dxa"/>
            <w:vAlign w:val="center"/>
          </w:tcPr>
          <w:p w14:paraId="17F253E7" w14:textId="6F13A1E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27</w:t>
            </w:r>
          </w:p>
        </w:tc>
        <w:tc>
          <w:tcPr>
            <w:tcW w:w="1246" w:type="dxa"/>
            <w:vAlign w:val="center"/>
          </w:tcPr>
          <w:p w14:paraId="46898F3F" w14:textId="36F2CD61"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2500</w:t>
            </w:r>
          </w:p>
        </w:tc>
        <w:tc>
          <w:tcPr>
            <w:tcW w:w="6458" w:type="dxa"/>
            <w:vAlign w:val="center"/>
          </w:tcPr>
          <w:p w14:paraId="264944EC" w14:textId="42CCCC27"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Абажуры</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Узкие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щелевые</w:t>
            </w:r>
            <w:proofErr w:type="spellEnd"/>
            <w:r w:rsidRPr="00920C4A">
              <w:rPr>
                <w:rFonts w:ascii="GHEA Grapalat" w:hAnsi="GHEA Grapalat" w:cs="Arial"/>
                <w:sz w:val="16"/>
                <w:szCs w:val="16"/>
                <w:lang w:val="en-US" w:eastAsia="en-US" w:bidi="ar-SA"/>
              </w:rPr>
              <w:t xml:space="preserve"> / </w:t>
            </w:r>
          </w:p>
        </w:tc>
      </w:tr>
      <w:tr w:rsidR="005D1C9A" w:rsidRPr="009044F1" w14:paraId="6133E13D" w14:textId="77777777" w:rsidTr="00AD432A">
        <w:trPr>
          <w:jc w:val="center"/>
        </w:trPr>
        <w:tc>
          <w:tcPr>
            <w:tcW w:w="1530" w:type="dxa"/>
            <w:vAlign w:val="center"/>
          </w:tcPr>
          <w:p w14:paraId="6D43E038" w14:textId="693C1CBC"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28</w:t>
            </w:r>
          </w:p>
        </w:tc>
        <w:tc>
          <w:tcPr>
            <w:tcW w:w="1246" w:type="dxa"/>
            <w:vAlign w:val="center"/>
          </w:tcPr>
          <w:p w14:paraId="5FFDB688" w14:textId="1BBDD782"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1500000</w:t>
            </w:r>
          </w:p>
        </w:tc>
        <w:tc>
          <w:tcPr>
            <w:tcW w:w="6458" w:type="dxa"/>
            <w:vAlign w:val="center"/>
          </w:tcPr>
          <w:p w14:paraId="235078B8" w14:textId="45C0CBC3"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r>
      <w:tr w:rsidR="005D1C9A" w:rsidRPr="009044F1" w14:paraId="0F32F002" w14:textId="77777777" w:rsidTr="00AD432A">
        <w:trPr>
          <w:jc w:val="center"/>
        </w:trPr>
        <w:tc>
          <w:tcPr>
            <w:tcW w:w="1530" w:type="dxa"/>
            <w:vAlign w:val="center"/>
          </w:tcPr>
          <w:p w14:paraId="7FE09D08" w14:textId="78EB6A25"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29</w:t>
            </w:r>
          </w:p>
        </w:tc>
        <w:tc>
          <w:tcPr>
            <w:tcW w:w="1246" w:type="dxa"/>
            <w:vAlign w:val="center"/>
          </w:tcPr>
          <w:p w14:paraId="66F53045" w14:textId="5D0164D3"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600000</w:t>
            </w:r>
          </w:p>
        </w:tc>
        <w:tc>
          <w:tcPr>
            <w:tcW w:w="6458" w:type="dxa"/>
            <w:vAlign w:val="center"/>
          </w:tcPr>
          <w:p w14:paraId="6749A45A" w14:textId="1055C3BF"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r>
      <w:tr w:rsidR="005D1C9A" w:rsidRPr="009044F1" w14:paraId="6FC2513B" w14:textId="77777777" w:rsidTr="00AD432A">
        <w:trPr>
          <w:jc w:val="center"/>
        </w:trPr>
        <w:tc>
          <w:tcPr>
            <w:tcW w:w="1530" w:type="dxa"/>
            <w:vAlign w:val="center"/>
          </w:tcPr>
          <w:p w14:paraId="56C0518E" w14:textId="05266A12"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30</w:t>
            </w:r>
          </w:p>
        </w:tc>
        <w:tc>
          <w:tcPr>
            <w:tcW w:w="1246" w:type="dxa"/>
            <w:vAlign w:val="center"/>
          </w:tcPr>
          <w:p w14:paraId="2B05A5E1" w14:textId="1985E140"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475000</w:t>
            </w:r>
          </w:p>
        </w:tc>
        <w:tc>
          <w:tcPr>
            <w:tcW w:w="6458" w:type="dxa"/>
            <w:vAlign w:val="center"/>
          </w:tcPr>
          <w:p w14:paraId="12B974CB" w14:textId="454329F0"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r>
      <w:tr w:rsidR="005D1C9A" w:rsidRPr="009044F1" w14:paraId="51F7DB9C" w14:textId="77777777" w:rsidTr="00AD432A">
        <w:trPr>
          <w:jc w:val="center"/>
        </w:trPr>
        <w:tc>
          <w:tcPr>
            <w:tcW w:w="1530" w:type="dxa"/>
            <w:vAlign w:val="center"/>
          </w:tcPr>
          <w:p w14:paraId="285CDB21" w14:textId="34D0432A"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31</w:t>
            </w:r>
          </w:p>
        </w:tc>
        <w:tc>
          <w:tcPr>
            <w:tcW w:w="1246" w:type="dxa"/>
            <w:vAlign w:val="center"/>
          </w:tcPr>
          <w:p w14:paraId="0D4F3C7C" w14:textId="401F0B9F"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320000</w:t>
            </w:r>
          </w:p>
        </w:tc>
        <w:tc>
          <w:tcPr>
            <w:tcW w:w="6458" w:type="dxa"/>
            <w:vAlign w:val="center"/>
          </w:tcPr>
          <w:p w14:paraId="33D01D11" w14:textId="3CACB4D4"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r>
      <w:tr w:rsidR="005D1C9A" w:rsidRPr="009044F1" w14:paraId="4B2D11A6" w14:textId="77777777" w:rsidTr="00AD432A">
        <w:trPr>
          <w:jc w:val="center"/>
        </w:trPr>
        <w:tc>
          <w:tcPr>
            <w:tcW w:w="1530" w:type="dxa"/>
            <w:vAlign w:val="center"/>
          </w:tcPr>
          <w:p w14:paraId="5AAF2864" w14:textId="7B301035"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32</w:t>
            </w:r>
          </w:p>
        </w:tc>
        <w:tc>
          <w:tcPr>
            <w:tcW w:w="1246" w:type="dxa"/>
            <w:vAlign w:val="center"/>
          </w:tcPr>
          <w:p w14:paraId="0CAD7AF1" w14:textId="020DB585"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285000</w:t>
            </w:r>
          </w:p>
        </w:tc>
        <w:tc>
          <w:tcPr>
            <w:tcW w:w="6458" w:type="dxa"/>
            <w:vAlign w:val="center"/>
          </w:tcPr>
          <w:p w14:paraId="765237A1" w14:textId="48A1FE49"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LED 12 </w:t>
            </w:r>
            <w:proofErr w:type="spellStart"/>
            <w:r w:rsidRPr="00920C4A">
              <w:rPr>
                <w:rFonts w:ascii="GHEA Grapalat" w:hAnsi="GHEA Grapalat" w:cs="Arial"/>
                <w:sz w:val="16"/>
                <w:szCs w:val="16"/>
                <w:lang w:val="en-US" w:eastAsia="en-US" w:bidi="ar-SA"/>
              </w:rPr>
              <w:t>Вт</w:t>
            </w:r>
            <w:proofErr w:type="spellEnd"/>
          </w:p>
        </w:tc>
      </w:tr>
      <w:tr w:rsidR="005D1C9A" w:rsidRPr="009044F1" w14:paraId="528F4E62" w14:textId="77777777" w:rsidTr="00AD432A">
        <w:trPr>
          <w:jc w:val="center"/>
        </w:trPr>
        <w:tc>
          <w:tcPr>
            <w:tcW w:w="1530" w:type="dxa"/>
            <w:vAlign w:val="center"/>
          </w:tcPr>
          <w:p w14:paraId="1807B5F6" w14:textId="7DEACB0B"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33</w:t>
            </w:r>
          </w:p>
        </w:tc>
        <w:tc>
          <w:tcPr>
            <w:tcW w:w="1246" w:type="dxa"/>
            <w:vAlign w:val="center"/>
          </w:tcPr>
          <w:p w14:paraId="7ADC65C5" w14:textId="62F9723A"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208000</w:t>
            </w:r>
          </w:p>
        </w:tc>
        <w:tc>
          <w:tcPr>
            <w:tcW w:w="6458" w:type="dxa"/>
            <w:vAlign w:val="center"/>
          </w:tcPr>
          <w:p w14:paraId="74393ABD" w14:textId="09A5051F"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LED 12 </w:t>
            </w:r>
            <w:proofErr w:type="spellStart"/>
            <w:r w:rsidRPr="00920C4A">
              <w:rPr>
                <w:rFonts w:ascii="GHEA Grapalat" w:hAnsi="GHEA Grapalat" w:cs="Arial"/>
                <w:sz w:val="16"/>
                <w:szCs w:val="16"/>
                <w:lang w:val="en-US" w:eastAsia="en-US" w:bidi="ar-SA"/>
              </w:rPr>
              <w:t>Вт</w:t>
            </w:r>
            <w:proofErr w:type="spellEnd"/>
          </w:p>
        </w:tc>
      </w:tr>
      <w:tr w:rsidR="005D1C9A" w:rsidRPr="009044F1" w14:paraId="3809C1E9" w14:textId="77777777" w:rsidTr="00AD432A">
        <w:trPr>
          <w:jc w:val="center"/>
        </w:trPr>
        <w:tc>
          <w:tcPr>
            <w:tcW w:w="1530" w:type="dxa"/>
            <w:vAlign w:val="center"/>
          </w:tcPr>
          <w:p w14:paraId="39EA7FA1" w14:textId="467CA4B0"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34</w:t>
            </w:r>
          </w:p>
        </w:tc>
        <w:tc>
          <w:tcPr>
            <w:tcW w:w="1246" w:type="dxa"/>
            <w:vAlign w:val="center"/>
          </w:tcPr>
          <w:p w14:paraId="742F1109" w14:textId="169FFCC8"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180000</w:t>
            </w:r>
          </w:p>
        </w:tc>
        <w:tc>
          <w:tcPr>
            <w:tcW w:w="6458" w:type="dxa"/>
            <w:vAlign w:val="center"/>
          </w:tcPr>
          <w:p w14:paraId="4CAD8665" w14:textId="1AC23E7F"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Светильники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для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подвесных</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потолков</w:t>
            </w:r>
            <w:proofErr w:type="spellEnd"/>
            <w:r w:rsidRPr="00920C4A">
              <w:rPr>
                <w:rFonts w:ascii="GHEA Grapalat" w:hAnsi="GHEA Grapalat" w:cs="Arial"/>
                <w:sz w:val="16"/>
                <w:szCs w:val="16"/>
                <w:lang w:val="en-US" w:eastAsia="en-US" w:bidi="ar-SA"/>
              </w:rPr>
              <w:t xml:space="preserve"> /</w:t>
            </w:r>
          </w:p>
        </w:tc>
      </w:tr>
      <w:tr w:rsidR="005D1C9A" w:rsidRPr="009044F1" w14:paraId="6BDA02A1" w14:textId="77777777" w:rsidTr="00AD432A">
        <w:trPr>
          <w:jc w:val="center"/>
        </w:trPr>
        <w:tc>
          <w:tcPr>
            <w:tcW w:w="1530" w:type="dxa"/>
            <w:vAlign w:val="center"/>
          </w:tcPr>
          <w:p w14:paraId="24DA3C5B" w14:textId="03F0BB8C"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35</w:t>
            </w:r>
          </w:p>
        </w:tc>
        <w:tc>
          <w:tcPr>
            <w:tcW w:w="1246" w:type="dxa"/>
            <w:vAlign w:val="center"/>
          </w:tcPr>
          <w:p w14:paraId="634A25D4" w14:textId="12B149BE"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135000</w:t>
            </w:r>
          </w:p>
        </w:tc>
        <w:tc>
          <w:tcPr>
            <w:tcW w:w="6458" w:type="dxa"/>
            <w:vAlign w:val="center"/>
          </w:tcPr>
          <w:p w14:paraId="2E9A2DC1" w14:textId="28E44583"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лампы и осветительные приборы / фары 250 Вт </w:t>
            </w:r>
          </w:p>
        </w:tc>
      </w:tr>
      <w:tr w:rsidR="005D1C9A" w:rsidRPr="009044F1" w14:paraId="63BC4C76" w14:textId="77777777" w:rsidTr="00AD432A">
        <w:trPr>
          <w:jc w:val="center"/>
        </w:trPr>
        <w:tc>
          <w:tcPr>
            <w:tcW w:w="1530" w:type="dxa"/>
            <w:vAlign w:val="center"/>
          </w:tcPr>
          <w:p w14:paraId="2CDBBADB" w14:textId="4C1F2AB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36</w:t>
            </w:r>
          </w:p>
        </w:tc>
        <w:tc>
          <w:tcPr>
            <w:tcW w:w="1246" w:type="dxa"/>
            <w:vAlign w:val="center"/>
          </w:tcPr>
          <w:p w14:paraId="049C3FCD" w14:textId="3666C3A2"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100000</w:t>
            </w:r>
          </w:p>
        </w:tc>
        <w:tc>
          <w:tcPr>
            <w:tcW w:w="6458" w:type="dxa"/>
            <w:vAlign w:val="center"/>
          </w:tcPr>
          <w:p w14:paraId="79483F96" w14:textId="584B6EFB"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Лампы </w:t>
            </w:r>
            <w:r w:rsidRPr="00920C4A">
              <w:rPr>
                <w:rFonts w:ascii="GHEA Grapalat" w:hAnsi="GHEA Grapalat" w:cs="Arial"/>
                <w:sz w:val="16"/>
                <w:szCs w:val="16"/>
                <w:lang w:val="en-US" w:eastAsia="en-US" w:bidi="ar-SA"/>
              </w:rPr>
              <w:t>և</w:t>
            </w:r>
            <w:r w:rsidRPr="00920C4A">
              <w:rPr>
                <w:rFonts w:ascii="GHEA Grapalat" w:hAnsi="GHEA Grapalat" w:cs="Arial"/>
                <w:sz w:val="16"/>
                <w:szCs w:val="16"/>
                <w:lang w:eastAsia="en-US" w:bidi="ar-SA"/>
              </w:rPr>
              <w:t xml:space="preserve"> Светильники / фары 400 Вт / </w:t>
            </w:r>
          </w:p>
        </w:tc>
      </w:tr>
      <w:tr w:rsidR="005D1C9A" w:rsidRPr="009044F1" w14:paraId="29831861" w14:textId="77777777" w:rsidTr="00AD432A">
        <w:trPr>
          <w:jc w:val="center"/>
        </w:trPr>
        <w:tc>
          <w:tcPr>
            <w:tcW w:w="1530" w:type="dxa"/>
            <w:vAlign w:val="center"/>
          </w:tcPr>
          <w:p w14:paraId="5EDDBE6B" w14:textId="132D7A36"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37</w:t>
            </w:r>
          </w:p>
        </w:tc>
        <w:tc>
          <w:tcPr>
            <w:tcW w:w="1246" w:type="dxa"/>
            <w:vAlign w:val="center"/>
          </w:tcPr>
          <w:p w14:paraId="7BDF0255" w14:textId="1F6BEDE1"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30000</w:t>
            </w:r>
          </w:p>
        </w:tc>
        <w:tc>
          <w:tcPr>
            <w:tcW w:w="6458" w:type="dxa"/>
            <w:vAlign w:val="center"/>
          </w:tcPr>
          <w:p w14:paraId="35697390" w14:textId="60ED7C75"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25 А </w:t>
            </w:r>
          </w:p>
        </w:tc>
      </w:tr>
      <w:tr w:rsidR="005D1C9A" w:rsidRPr="009044F1" w14:paraId="2272996D" w14:textId="77777777" w:rsidTr="00AD432A">
        <w:trPr>
          <w:jc w:val="center"/>
        </w:trPr>
        <w:tc>
          <w:tcPr>
            <w:tcW w:w="1530" w:type="dxa"/>
            <w:vAlign w:val="center"/>
          </w:tcPr>
          <w:p w14:paraId="5586FCB1" w14:textId="40C5341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38</w:t>
            </w:r>
          </w:p>
        </w:tc>
        <w:tc>
          <w:tcPr>
            <w:tcW w:w="1246" w:type="dxa"/>
            <w:vAlign w:val="center"/>
          </w:tcPr>
          <w:p w14:paraId="3698EEB0" w14:textId="0A9183EB"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42000</w:t>
            </w:r>
          </w:p>
        </w:tc>
        <w:tc>
          <w:tcPr>
            <w:tcW w:w="6458" w:type="dxa"/>
            <w:vAlign w:val="center"/>
          </w:tcPr>
          <w:p w14:paraId="2409AE5B" w14:textId="11CC7637"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32 A </w:t>
            </w:r>
          </w:p>
        </w:tc>
      </w:tr>
      <w:tr w:rsidR="005D1C9A" w:rsidRPr="009044F1" w14:paraId="1905742F" w14:textId="77777777" w:rsidTr="00AD432A">
        <w:trPr>
          <w:jc w:val="center"/>
        </w:trPr>
        <w:tc>
          <w:tcPr>
            <w:tcW w:w="1530" w:type="dxa"/>
            <w:vAlign w:val="center"/>
          </w:tcPr>
          <w:p w14:paraId="7814DD02" w14:textId="1F35FE24"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39</w:t>
            </w:r>
          </w:p>
        </w:tc>
        <w:tc>
          <w:tcPr>
            <w:tcW w:w="1246" w:type="dxa"/>
            <w:vAlign w:val="center"/>
          </w:tcPr>
          <w:p w14:paraId="536F9FD2" w14:textId="0B7E842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27000</w:t>
            </w:r>
          </w:p>
        </w:tc>
        <w:tc>
          <w:tcPr>
            <w:tcW w:w="6458" w:type="dxa"/>
            <w:vAlign w:val="center"/>
          </w:tcPr>
          <w:p w14:paraId="7C530C22" w14:textId="6BDFCA0F"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63 A </w:t>
            </w:r>
          </w:p>
        </w:tc>
      </w:tr>
      <w:tr w:rsidR="005D1C9A" w:rsidRPr="009044F1" w14:paraId="547935CF" w14:textId="77777777" w:rsidTr="00AD432A">
        <w:trPr>
          <w:jc w:val="center"/>
        </w:trPr>
        <w:tc>
          <w:tcPr>
            <w:tcW w:w="1530" w:type="dxa"/>
            <w:vAlign w:val="center"/>
          </w:tcPr>
          <w:p w14:paraId="4DE20FB0" w14:textId="02966396"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40</w:t>
            </w:r>
          </w:p>
        </w:tc>
        <w:tc>
          <w:tcPr>
            <w:tcW w:w="1246" w:type="dxa"/>
            <w:vAlign w:val="center"/>
          </w:tcPr>
          <w:p w14:paraId="7480C0D1" w14:textId="0FA14F7F"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34000</w:t>
            </w:r>
          </w:p>
        </w:tc>
        <w:tc>
          <w:tcPr>
            <w:tcW w:w="6458" w:type="dxa"/>
            <w:vAlign w:val="center"/>
          </w:tcPr>
          <w:p w14:paraId="0A720D69" w14:textId="0357967E"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40 А </w:t>
            </w:r>
          </w:p>
        </w:tc>
      </w:tr>
      <w:tr w:rsidR="005D1C9A" w:rsidRPr="009044F1" w14:paraId="615CF2F8" w14:textId="77777777" w:rsidTr="00AD432A">
        <w:trPr>
          <w:jc w:val="center"/>
        </w:trPr>
        <w:tc>
          <w:tcPr>
            <w:tcW w:w="1530" w:type="dxa"/>
            <w:vAlign w:val="center"/>
          </w:tcPr>
          <w:p w14:paraId="1159772C" w14:textId="1BD20FC5" w:rsidR="005D1C9A" w:rsidRDefault="005D1C9A" w:rsidP="005D1C9A">
            <w:pPr>
              <w:pStyle w:val="BodyTextIndent2"/>
              <w:widowControl w:val="0"/>
              <w:spacing w:after="120" w:line="240" w:lineRule="auto"/>
              <w:ind w:firstLine="0"/>
              <w:rPr>
                <w:rFonts w:ascii="GHEA Grapalat" w:hAnsi="GHEA Grapalat"/>
                <w:sz w:val="24"/>
                <w:szCs w:val="24"/>
                <w:lang w:val="hy-AM"/>
              </w:rPr>
            </w:pPr>
            <w:r>
              <w:rPr>
                <w:rFonts w:ascii="GHEA Grapalat" w:hAnsi="GHEA Grapalat"/>
                <w:sz w:val="24"/>
                <w:szCs w:val="24"/>
                <w:lang w:val="hy-AM"/>
              </w:rPr>
              <w:t>41</w:t>
            </w:r>
          </w:p>
        </w:tc>
        <w:tc>
          <w:tcPr>
            <w:tcW w:w="1246" w:type="dxa"/>
            <w:vAlign w:val="center"/>
          </w:tcPr>
          <w:p w14:paraId="303D9E24" w14:textId="3A7387DD"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84000</w:t>
            </w:r>
          </w:p>
        </w:tc>
        <w:tc>
          <w:tcPr>
            <w:tcW w:w="6458" w:type="dxa"/>
            <w:vAlign w:val="center"/>
          </w:tcPr>
          <w:p w14:paraId="46E885AC" w14:textId="523508C2"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трехфазные</w:t>
            </w:r>
            <w:proofErr w:type="spellEnd"/>
            <w:r w:rsidRPr="00920C4A">
              <w:rPr>
                <w:rFonts w:ascii="GHEA Grapalat" w:hAnsi="GHEA Grapalat" w:cs="Arial"/>
                <w:sz w:val="16"/>
                <w:szCs w:val="16"/>
                <w:lang w:val="en-US" w:eastAsia="en-US" w:bidi="ar-SA"/>
              </w:rPr>
              <w:t xml:space="preserve"> 100 A </w:t>
            </w:r>
          </w:p>
        </w:tc>
      </w:tr>
      <w:tr w:rsidR="005D1C9A" w:rsidRPr="009044F1" w14:paraId="0CB075EB" w14:textId="77777777" w:rsidTr="00AD432A">
        <w:trPr>
          <w:jc w:val="center"/>
        </w:trPr>
        <w:tc>
          <w:tcPr>
            <w:tcW w:w="1530" w:type="dxa"/>
            <w:vAlign w:val="center"/>
          </w:tcPr>
          <w:p w14:paraId="308A8273" w14:textId="5F3D2CBD"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42</w:t>
            </w:r>
          </w:p>
        </w:tc>
        <w:tc>
          <w:tcPr>
            <w:tcW w:w="1246" w:type="dxa"/>
            <w:vAlign w:val="center"/>
          </w:tcPr>
          <w:p w14:paraId="4CBB53BD" w14:textId="7D30031F"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40000</w:t>
            </w:r>
          </w:p>
        </w:tc>
        <w:tc>
          <w:tcPr>
            <w:tcW w:w="6458" w:type="dxa"/>
            <w:vAlign w:val="center"/>
          </w:tcPr>
          <w:p w14:paraId="49884AF5" w14:textId="579DE207"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трехфазные</w:t>
            </w:r>
            <w:proofErr w:type="spellEnd"/>
            <w:r w:rsidRPr="00920C4A">
              <w:rPr>
                <w:rFonts w:ascii="GHEA Grapalat" w:hAnsi="GHEA Grapalat" w:cs="Arial"/>
                <w:sz w:val="16"/>
                <w:szCs w:val="16"/>
                <w:lang w:val="en-US" w:eastAsia="en-US" w:bidi="ar-SA"/>
              </w:rPr>
              <w:t xml:space="preserve"> / </w:t>
            </w:r>
          </w:p>
        </w:tc>
      </w:tr>
      <w:tr w:rsidR="005D1C9A" w:rsidRPr="009044F1" w14:paraId="5B27DC69" w14:textId="77777777" w:rsidTr="00AD432A">
        <w:trPr>
          <w:jc w:val="center"/>
        </w:trPr>
        <w:tc>
          <w:tcPr>
            <w:tcW w:w="1530" w:type="dxa"/>
            <w:vAlign w:val="center"/>
          </w:tcPr>
          <w:p w14:paraId="30003A94" w14:textId="5DE37CD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43</w:t>
            </w:r>
          </w:p>
        </w:tc>
        <w:tc>
          <w:tcPr>
            <w:tcW w:w="1246" w:type="dxa"/>
            <w:vAlign w:val="center"/>
          </w:tcPr>
          <w:p w14:paraId="13D412DD" w14:textId="35F4B44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1000</w:t>
            </w:r>
          </w:p>
        </w:tc>
        <w:tc>
          <w:tcPr>
            <w:tcW w:w="6458" w:type="dxa"/>
            <w:vAlign w:val="center"/>
          </w:tcPr>
          <w:p w14:paraId="49E46C9F" w14:textId="5EF5016E"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Индикатор</w:t>
            </w:r>
            <w:proofErr w:type="spellEnd"/>
            <w:r w:rsidRPr="00920C4A">
              <w:rPr>
                <w:rFonts w:ascii="GHEA Grapalat" w:hAnsi="GHEA Grapalat" w:cs="Arial"/>
                <w:sz w:val="16"/>
                <w:szCs w:val="16"/>
                <w:lang w:val="en-US" w:eastAsia="en-US" w:bidi="ar-SA"/>
              </w:rPr>
              <w:t xml:space="preserve"> </w:t>
            </w:r>
          </w:p>
        </w:tc>
      </w:tr>
      <w:tr w:rsidR="005D1C9A" w:rsidRPr="009044F1" w14:paraId="018BBA51" w14:textId="77777777" w:rsidTr="00AD432A">
        <w:trPr>
          <w:jc w:val="center"/>
        </w:trPr>
        <w:tc>
          <w:tcPr>
            <w:tcW w:w="1530" w:type="dxa"/>
            <w:vAlign w:val="center"/>
          </w:tcPr>
          <w:p w14:paraId="7C92EA7A" w14:textId="64C0FA06"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44</w:t>
            </w:r>
          </w:p>
        </w:tc>
        <w:tc>
          <w:tcPr>
            <w:tcW w:w="1246" w:type="dxa"/>
            <w:vAlign w:val="center"/>
          </w:tcPr>
          <w:p w14:paraId="2B3A510B" w14:textId="07B5A127"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100000</w:t>
            </w:r>
          </w:p>
        </w:tc>
        <w:tc>
          <w:tcPr>
            <w:tcW w:w="6458" w:type="dxa"/>
            <w:vAlign w:val="center"/>
          </w:tcPr>
          <w:p w14:paraId="7743DD3F" w14:textId="7844BF76"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Вал</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Люминесцентная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лампа</w:t>
            </w:r>
            <w:proofErr w:type="spellEnd"/>
            <w:r w:rsidRPr="00920C4A">
              <w:rPr>
                <w:rFonts w:ascii="GHEA Grapalat" w:hAnsi="GHEA Grapalat" w:cs="Arial"/>
                <w:sz w:val="16"/>
                <w:szCs w:val="16"/>
                <w:lang w:val="en-US" w:eastAsia="en-US" w:bidi="ar-SA"/>
              </w:rPr>
              <w:t xml:space="preserve"> </w:t>
            </w:r>
          </w:p>
        </w:tc>
      </w:tr>
      <w:tr w:rsidR="005D1C9A" w:rsidRPr="009044F1" w14:paraId="20CCC8D4" w14:textId="77777777" w:rsidTr="00AD432A">
        <w:trPr>
          <w:jc w:val="center"/>
        </w:trPr>
        <w:tc>
          <w:tcPr>
            <w:tcW w:w="1530" w:type="dxa"/>
            <w:vAlign w:val="center"/>
          </w:tcPr>
          <w:p w14:paraId="2DD96F34" w14:textId="18B5E10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45</w:t>
            </w:r>
          </w:p>
        </w:tc>
        <w:tc>
          <w:tcPr>
            <w:tcW w:w="1246" w:type="dxa"/>
            <w:vAlign w:val="center"/>
          </w:tcPr>
          <w:p w14:paraId="098BE108" w14:textId="5DF40AF7"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59000</w:t>
            </w:r>
          </w:p>
        </w:tc>
        <w:tc>
          <w:tcPr>
            <w:tcW w:w="6458" w:type="dxa"/>
            <w:vAlign w:val="center"/>
          </w:tcPr>
          <w:p w14:paraId="564499CA" w14:textId="0071FE4B"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Трансформаторный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светодиодный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блок</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питания</w:t>
            </w:r>
            <w:proofErr w:type="spellEnd"/>
          </w:p>
        </w:tc>
      </w:tr>
      <w:tr w:rsidR="005D1C9A" w:rsidRPr="009044F1" w14:paraId="15AF4EF0" w14:textId="77777777" w:rsidTr="00AD432A">
        <w:trPr>
          <w:jc w:val="center"/>
        </w:trPr>
        <w:tc>
          <w:tcPr>
            <w:tcW w:w="1530" w:type="dxa"/>
            <w:vAlign w:val="center"/>
          </w:tcPr>
          <w:p w14:paraId="5E5DBAB5" w14:textId="1474995A"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46</w:t>
            </w:r>
          </w:p>
        </w:tc>
        <w:tc>
          <w:tcPr>
            <w:tcW w:w="1246" w:type="dxa"/>
            <w:vAlign w:val="center"/>
          </w:tcPr>
          <w:p w14:paraId="4CD0890B" w14:textId="76558F9A"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40000</w:t>
            </w:r>
          </w:p>
        </w:tc>
        <w:tc>
          <w:tcPr>
            <w:tcW w:w="6458" w:type="dxa"/>
            <w:vAlign w:val="center"/>
          </w:tcPr>
          <w:p w14:paraId="77265C49" w14:textId="3035306E"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и </w:t>
            </w:r>
            <w:proofErr w:type="spellStart"/>
            <w:r w:rsidRPr="00920C4A">
              <w:rPr>
                <w:rFonts w:ascii="GHEA Grapalat" w:hAnsi="GHEA Grapalat" w:cs="Arial"/>
                <w:sz w:val="16"/>
                <w:szCs w:val="16"/>
                <w:lang w:val="en-US" w:eastAsia="en-US" w:bidi="ar-SA"/>
              </w:rPr>
              <w:t>осветительные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приборы</w:t>
            </w:r>
            <w:proofErr w:type="spellEnd"/>
            <w:r w:rsidRPr="00920C4A">
              <w:rPr>
                <w:rFonts w:ascii="GHEA Grapalat" w:hAnsi="GHEA Grapalat" w:cs="Arial"/>
                <w:sz w:val="16"/>
                <w:szCs w:val="16"/>
                <w:lang w:val="en-US" w:eastAsia="en-US" w:bidi="ar-SA"/>
              </w:rPr>
              <w:t xml:space="preserve"> </w:t>
            </w:r>
          </w:p>
        </w:tc>
      </w:tr>
      <w:tr w:rsidR="005D1C9A" w:rsidRPr="009044F1" w14:paraId="2B258EAC" w14:textId="77777777" w:rsidTr="00AD432A">
        <w:trPr>
          <w:jc w:val="center"/>
        </w:trPr>
        <w:tc>
          <w:tcPr>
            <w:tcW w:w="1530" w:type="dxa"/>
            <w:vAlign w:val="center"/>
          </w:tcPr>
          <w:p w14:paraId="6E1F0081" w14:textId="2306F15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47</w:t>
            </w:r>
          </w:p>
        </w:tc>
        <w:tc>
          <w:tcPr>
            <w:tcW w:w="1246" w:type="dxa"/>
            <w:vAlign w:val="center"/>
          </w:tcPr>
          <w:p w14:paraId="36633526" w14:textId="4B72FA09"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9000</w:t>
            </w:r>
          </w:p>
        </w:tc>
        <w:tc>
          <w:tcPr>
            <w:tcW w:w="6458" w:type="dxa"/>
            <w:vAlign w:val="center"/>
          </w:tcPr>
          <w:p w14:paraId="16FAB605" w14:textId="038FB3BF"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Батарея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тип</w:t>
            </w:r>
            <w:proofErr w:type="spellEnd"/>
            <w:r w:rsidRPr="00920C4A">
              <w:rPr>
                <w:rFonts w:ascii="GHEA Grapalat" w:hAnsi="GHEA Grapalat" w:cs="Arial"/>
                <w:sz w:val="16"/>
                <w:szCs w:val="16"/>
                <w:lang w:val="en-US" w:eastAsia="en-US" w:bidi="ar-SA"/>
              </w:rPr>
              <w:t xml:space="preserve"> AAA</w:t>
            </w:r>
          </w:p>
        </w:tc>
      </w:tr>
      <w:tr w:rsidR="005D1C9A" w:rsidRPr="009044F1" w14:paraId="16C30762" w14:textId="77777777" w:rsidTr="00AD432A">
        <w:trPr>
          <w:jc w:val="center"/>
        </w:trPr>
        <w:tc>
          <w:tcPr>
            <w:tcW w:w="1530" w:type="dxa"/>
            <w:vAlign w:val="center"/>
          </w:tcPr>
          <w:p w14:paraId="6277D616" w14:textId="41CD040F"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48</w:t>
            </w:r>
          </w:p>
        </w:tc>
        <w:tc>
          <w:tcPr>
            <w:tcW w:w="1246" w:type="dxa"/>
            <w:vAlign w:val="center"/>
          </w:tcPr>
          <w:p w14:paraId="2A5CE5B5" w14:textId="14EF051D"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7500</w:t>
            </w:r>
          </w:p>
        </w:tc>
        <w:tc>
          <w:tcPr>
            <w:tcW w:w="6458" w:type="dxa"/>
            <w:vAlign w:val="center"/>
          </w:tcPr>
          <w:p w14:paraId="48E510D1" w14:textId="3AEF65D0"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Батарея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тип</w:t>
            </w:r>
            <w:proofErr w:type="spellEnd"/>
            <w:r w:rsidRPr="00920C4A">
              <w:rPr>
                <w:rFonts w:ascii="GHEA Grapalat" w:hAnsi="GHEA Grapalat" w:cs="Arial"/>
                <w:sz w:val="16"/>
                <w:szCs w:val="16"/>
                <w:lang w:val="en-US" w:eastAsia="en-US" w:bidi="ar-SA"/>
              </w:rPr>
              <w:t xml:space="preserve"> AA</w:t>
            </w:r>
          </w:p>
        </w:tc>
      </w:tr>
      <w:tr w:rsidR="005D1C9A" w:rsidRPr="009044F1" w14:paraId="1C1E0391" w14:textId="77777777" w:rsidTr="00AD432A">
        <w:trPr>
          <w:jc w:val="center"/>
        </w:trPr>
        <w:tc>
          <w:tcPr>
            <w:tcW w:w="1530" w:type="dxa"/>
            <w:vAlign w:val="center"/>
          </w:tcPr>
          <w:p w14:paraId="66B21BE8" w14:textId="2F58A001"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49</w:t>
            </w:r>
          </w:p>
        </w:tc>
        <w:tc>
          <w:tcPr>
            <w:tcW w:w="1246" w:type="dxa"/>
            <w:vAlign w:val="center"/>
          </w:tcPr>
          <w:p w14:paraId="59E57BF4" w14:textId="30A3D4D8"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577500</w:t>
            </w:r>
          </w:p>
        </w:tc>
        <w:tc>
          <w:tcPr>
            <w:tcW w:w="6458" w:type="dxa"/>
            <w:vAlign w:val="center"/>
          </w:tcPr>
          <w:p w14:paraId="53D13653" w14:textId="0D21C055"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Сушилки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для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рук</w:t>
            </w:r>
            <w:proofErr w:type="spellEnd"/>
          </w:p>
        </w:tc>
      </w:tr>
      <w:tr w:rsidR="005D1C9A" w:rsidRPr="009044F1" w14:paraId="6136993F" w14:textId="77777777" w:rsidTr="00AD432A">
        <w:trPr>
          <w:jc w:val="center"/>
        </w:trPr>
        <w:tc>
          <w:tcPr>
            <w:tcW w:w="1530" w:type="dxa"/>
            <w:vAlign w:val="center"/>
          </w:tcPr>
          <w:p w14:paraId="6657A803" w14:textId="55CE503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50</w:t>
            </w:r>
          </w:p>
        </w:tc>
        <w:tc>
          <w:tcPr>
            <w:tcW w:w="1246" w:type="dxa"/>
            <w:vAlign w:val="center"/>
          </w:tcPr>
          <w:p w14:paraId="4BD565B6" w14:textId="18293BD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420000</w:t>
            </w:r>
          </w:p>
        </w:tc>
        <w:tc>
          <w:tcPr>
            <w:tcW w:w="6458" w:type="dxa"/>
            <w:vAlign w:val="center"/>
          </w:tcPr>
          <w:p w14:paraId="54ABE32A" w14:textId="62DC3DEA"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Детали электродвигателя / редуктор часового двигателя </w:t>
            </w:r>
          </w:p>
        </w:tc>
      </w:tr>
      <w:tr w:rsidR="005D1C9A" w:rsidRPr="009044F1" w14:paraId="7689EAAF" w14:textId="77777777" w:rsidTr="00AD432A">
        <w:trPr>
          <w:jc w:val="center"/>
        </w:trPr>
        <w:tc>
          <w:tcPr>
            <w:tcW w:w="1530" w:type="dxa"/>
            <w:vAlign w:val="center"/>
          </w:tcPr>
          <w:p w14:paraId="730B7EDA" w14:textId="7AE39D8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51</w:t>
            </w:r>
          </w:p>
        </w:tc>
        <w:tc>
          <w:tcPr>
            <w:tcW w:w="1246" w:type="dxa"/>
            <w:vAlign w:val="center"/>
          </w:tcPr>
          <w:p w14:paraId="1B0E70BA" w14:textId="00EA3527"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370000</w:t>
            </w:r>
          </w:p>
        </w:tc>
        <w:tc>
          <w:tcPr>
            <w:tcW w:w="6458" w:type="dxa"/>
            <w:vAlign w:val="center"/>
          </w:tcPr>
          <w:p w14:paraId="1407490B" w14:textId="36402D53"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части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электродвигателя</w:t>
            </w:r>
            <w:proofErr w:type="spellEnd"/>
            <w:r w:rsidRPr="00920C4A">
              <w:rPr>
                <w:rFonts w:ascii="GHEA Grapalat" w:hAnsi="GHEA Grapalat" w:cs="Arial"/>
                <w:sz w:val="16"/>
                <w:szCs w:val="16"/>
                <w:lang w:val="en-US" w:eastAsia="en-US" w:bidi="ar-SA"/>
              </w:rPr>
              <w:t xml:space="preserve"> </w:t>
            </w:r>
          </w:p>
        </w:tc>
      </w:tr>
      <w:tr w:rsidR="005D1C9A" w:rsidRPr="009044F1" w14:paraId="51DBE9C7" w14:textId="77777777" w:rsidTr="00AD432A">
        <w:trPr>
          <w:jc w:val="center"/>
        </w:trPr>
        <w:tc>
          <w:tcPr>
            <w:tcW w:w="1530" w:type="dxa"/>
            <w:vAlign w:val="center"/>
          </w:tcPr>
          <w:p w14:paraId="69B52985" w14:textId="176BDBD9"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52</w:t>
            </w:r>
          </w:p>
        </w:tc>
        <w:tc>
          <w:tcPr>
            <w:tcW w:w="1246" w:type="dxa"/>
            <w:vAlign w:val="center"/>
          </w:tcPr>
          <w:p w14:paraId="6606B0FA" w14:textId="3405BE8F"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450000</w:t>
            </w:r>
          </w:p>
        </w:tc>
        <w:tc>
          <w:tcPr>
            <w:tcW w:w="6458" w:type="dxa"/>
            <w:vAlign w:val="center"/>
          </w:tcPr>
          <w:p w14:paraId="29C05079" w14:textId="57179188"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детали электродвигателя мотор для ворот </w:t>
            </w:r>
          </w:p>
        </w:tc>
      </w:tr>
      <w:tr w:rsidR="005D1C9A" w:rsidRPr="009044F1" w14:paraId="7375456B" w14:textId="77777777" w:rsidTr="00AD432A">
        <w:trPr>
          <w:jc w:val="center"/>
        </w:trPr>
        <w:tc>
          <w:tcPr>
            <w:tcW w:w="1530" w:type="dxa"/>
            <w:vAlign w:val="center"/>
          </w:tcPr>
          <w:p w14:paraId="3BFDF298" w14:textId="1E922111"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53</w:t>
            </w:r>
          </w:p>
        </w:tc>
        <w:tc>
          <w:tcPr>
            <w:tcW w:w="1246" w:type="dxa"/>
            <w:vAlign w:val="center"/>
          </w:tcPr>
          <w:p w14:paraId="1850733C" w14:textId="5B6C3FED"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26000</w:t>
            </w:r>
          </w:p>
        </w:tc>
        <w:tc>
          <w:tcPr>
            <w:tcW w:w="6458" w:type="dxa"/>
            <w:vAlign w:val="center"/>
          </w:tcPr>
          <w:p w14:paraId="6161793F" w14:textId="3E36FA14"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части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электродвигателя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электродвигатель</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ворот</w:t>
            </w:r>
            <w:proofErr w:type="spellEnd"/>
          </w:p>
        </w:tc>
      </w:tr>
      <w:tr w:rsidR="005D1C9A" w:rsidRPr="009044F1" w14:paraId="0B99D135" w14:textId="77777777" w:rsidTr="00AD432A">
        <w:trPr>
          <w:jc w:val="center"/>
        </w:trPr>
        <w:tc>
          <w:tcPr>
            <w:tcW w:w="1530" w:type="dxa"/>
            <w:vAlign w:val="center"/>
          </w:tcPr>
          <w:p w14:paraId="2840CF52" w14:textId="364AB705"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54</w:t>
            </w:r>
          </w:p>
        </w:tc>
        <w:tc>
          <w:tcPr>
            <w:tcW w:w="1246" w:type="dxa"/>
            <w:vAlign w:val="center"/>
          </w:tcPr>
          <w:p w14:paraId="595E5341" w14:textId="62DD537B"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105000</w:t>
            </w:r>
          </w:p>
        </w:tc>
        <w:tc>
          <w:tcPr>
            <w:tcW w:w="6458" w:type="dxa"/>
            <w:vAlign w:val="center"/>
          </w:tcPr>
          <w:p w14:paraId="12ACD5FC" w14:textId="5E24ABC7"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Электрические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инструменты</w:t>
            </w:r>
            <w:proofErr w:type="spellEnd"/>
          </w:p>
        </w:tc>
      </w:tr>
      <w:tr w:rsidR="005D1C9A" w:rsidRPr="009044F1" w14:paraId="47C7B477" w14:textId="77777777" w:rsidTr="00AD432A">
        <w:trPr>
          <w:jc w:val="center"/>
        </w:trPr>
        <w:tc>
          <w:tcPr>
            <w:tcW w:w="1530" w:type="dxa"/>
            <w:vAlign w:val="center"/>
          </w:tcPr>
          <w:p w14:paraId="74D3C189" w14:textId="44F78AD8"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lastRenderedPageBreak/>
              <w:t>55</w:t>
            </w:r>
          </w:p>
        </w:tc>
        <w:tc>
          <w:tcPr>
            <w:tcW w:w="1246" w:type="dxa"/>
            <w:vAlign w:val="center"/>
          </w:tcPr>
          <w:p w14:paraId="7AB48A25" w14:textId="5FD878E3"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45000</w:t>
            </w:r>
          </w:p>
        </w:tc>
        <w:tc>
          <w:tcPr>
            <w:tcW w:w="6458" w:type="dxa"/>
            <w:vAlign w:val="center"/>
          </w:tcPr>
          <w:p w14:paraId="7B24A480" w14:textId="3FDEDB51"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Лампа</w:t>
            </w:r>
            <w:proofErr w:type="spellEnd"/>
            <w:r w:rsidRPr="00920C4A">
              <w:rPr>
                <w:rFonts w:ascii="GHEA Grapalat" w:hAnsi="GHEA Grapalat" w:cs="Arial"/>
                <w:sz w:val="16"/>
                <w:szCs w:val="16"/>
                <w:lang w:val="en-US" w:eastAsia="en-US" w:bidi="ar-SA"/>
              </w:rPr>
              <w:t xml:space="preserve"> и </w:t>
            </w:r>
            <w:proofErr w:type="spellStart"/>
            <w:r w:rsidRPr="00920C4A">
              <w:rPr>
                <w:rFonts w:ascii="GHEA Grapalat" w:hAnsi="GHEA Grapalat" w:cs="Arial"/>
                <w:sz w:val="16"/>
                <w:szCs w:val="16"/>
                <w:lang w:val="en-US" w:eastAsia="en-US" w:bidi="ar-SA"/>
              </w:rPr>
              <w:t>Детали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освещения</w:t>
            </w:r>
            <w:proofErr w:type="spellEnd"/>
          </w:p>
        </w:tc>
      </w:tr>
      <w:tr w:rsidR="005D1C9A" w:rsidRPr="009044F1" w14:paraId="5C686337" w14:textId="77777777" w:rsidTr="00AD432A">
        <w:trPr>
          <w:jc w:val="center"/>
        </w:trPr>
        <w:tc>
          <w:tcPr>
            <w:tcW w:w="1530" w:type="dxa"/>
            <w:vAlign w:val="center"/>
          </w:tcPr>
          <w:p w14:paraId="71003BDF" w14:textId="0EAE9EDB"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56</w:t>
            </w:r>
          </w:p>
        </w:tc>
        <w:tc>
          <w:tcPr>
            <w:tcW w:w="1246" w:type="dxa"/>
            <w:vAlign w:val="center"/>
          </w:tcPr>
          <w:p w14:paraId="3105D472" w14:textId="0EA28930"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14000</w:t>
            </w:r>
          </w:p>
        </w:tc>
        <w:tc>
          <w:tcPr>
            <w:tcW w:w="6458" w:type="dxa"/>
            <w:vAlign w:val="center"/>
          </w:tcPr>
          <w:p w14:paraId="47B3EBC3" w14:textId="63908D16"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Детали ламп и осветительные приборы </w:t>
            </w:r>
          </w:p>
        </w:tc>
      </w:tr>
      <w:tr w:rsidR="005D1C9A" w:rsidRPr="009044F1" w14:paraId="6E8764CE" w14:textId="77777777" w:rsidTr="00AD432A">
        <w:trPr>
          <w:jc w:val="center"/>
        </w:trPr>
        <w:tc>
          <w:tcPr>
            <w:tcW w:w="1530" w:type="dxa"/>
            <w:vAlign w:val="center"/>
          </w:tcPr>
          <w:p w14:paraId="0FA8765A" w14:textId="0FF5EB5E"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57</w:t>
            </w:r>
          </w:p>
        </w:tc>
        <w:tc>
          <w:tcPr>
            <w:tcW w:w="1246" w:type="dxa"/>
            <w:vAlign w:val="center"/>
          </w:tcPr>
          <w:p w14:paraId="4CD10242" w14:textId="0C75BF6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24000</w:t>
            </w:r>
          </w:p>
        </w:tc>
        <w:tc>
          <w:tcPr>
            <w:tcW w:w="6458" w:type="dxa"/>
            <w:vAlign w:val="center"/>
          </w:tcPr>
          <w:p w14:paraId="09507439" w14:textId="3B817CF4"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внешняя</w:t>
            </w:r>
            <w:proofErr w:type="spellEnd"/>
            <w:r w:rsidRPr="00920C4A">
              <w:rPr>
                <w:rFonts w:ascii="GHEA Grapalat" w:hAnsi="GHEA Grapalat" w:cs="Arial"/>
                <w:sz w:val="16"/>
                <w:szCs w:val="16"/>
                <w:lang w:val="en-US" w:eastAsia="en-US" w:bidi="ar-SA"/>
              </w:rPr>
              <w:t>)</w:t>
            </w:r>
          </w:p>
        </w:tc>
      </w:tr>
      <w:tr w:rsidR="005D1C9A" w:rsidRPr="009044F1" w14:paraId="11A647E6" w14:textId="77777777" w:rsidTr="00AD432A">
        <w:trPr>
          <w:jc w:val="center"/>
        </w:trPr>
        <w:tc>
          <w:tcPr>
            <w:tcW w:w="1530" w:type="dxa"/>
            <w:vAlign w:val="center"/>
          </w:tcPr>
          <w:p w14:paraId="376B8705" w14:textId="5A44688B"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58</w:t>
            </w:r>
          </w:p>
        </w:tc>
        <w:tc>
          <w:tcPr>
            <w:tcW w:w="1246" w:type="dxa"/>
            <w:vAlign w:val="center"/>
          </w:tcPr>
          <w:p w14:paraId="33279213" w14:textId="1C3D4291"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12000</w:t>
            </w:r>
          </w:p>
        </w:tc>
        <w:tc>
          <w:tcPr>
            <w:tcW w:w="6458" w:type="dxa"/>
            <w:vAlign w:val="center"/>
          </w:tcPr>
          <w:p w14:paraId="101BB2C7" w14:textId="71A36F0F"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разъем</w:t>
            </w:r>
            <w:proofErr w:type="spellEnd"/>
          </w:p>
        </w:tc>
      </w:tr>
      <w:tr w:rsidR="005D1C9A" w:rsidRPr="009044F1" w14:paraId="3CA4A757" w14:textId="77777777" w:rsidTr="00AD432A">
        <w:trPr>
          <w:jc w:val="center"/>
        </w:trPr>
        <w:tc>
          <w:tcPr>
            <w:tcW w:w="1530" w:type="dxa"/>
            <w:vAlign w:val="center"/>
          </w:tcPr>
          <w:p w14:paraId="48FC8E86" w14:textId="7259485D"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59</w:t>
            </w:r>
          </w:p>
        </w:tc>
        <w:tc>
          <w:tcPr>
            <w:tcW w:w="1246" w:type="dxa"/>
            <w:vAlign w:val="center"/>
          </w:tcPr>
          <w:p w14:paraId="1BF49442" w14:textId="752F6E38"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6500</w:t>
            </w:r>
          </w:p>
        </w:tc>
        <w:tc>
          <w:tcPr>
            <w:tcW w:w="6458" w:type="dxa"/>
            <w:vAlign w:val="center"/>
          </w:tcPr>
          <w:p w14:paraId="10E858D5" w14:textId="25E88B29"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внутренняя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розетка</w:t>
            </w:r>
            <w:proofErr w:type="spellEnd"/>
          </w:p>
        </w:tc>
      </w:tr>
      <w:tr w:rsidR="005D1C9A" w:rsidRPr="009044F1" w14:paraId="1FF6BD75" w14:textId="77777777" w:rsidTr="00AD432A">
        <w:trPr>
          <w:jc w:val="center"/>
        </w:trPr>
        <w:tc>
          <w:tcPr>
            <w:tcW w:w="1530" w:type="dxa"/>
            <w:vAlign w:val="center"/>
          </w:tcPr>
          <w:p w14:paraId="5E7EA9AB" w14:textId="5BAECE23"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60</w:t>
            </w:r>
          </w:p>
        </w:tc>
        <w:tc>
          <w:tcPr>
            <w:tcW w:w="1246" w:type="dxa"/>
            <w:vAlign w:val="center"/>
          </w:tcPr>
          <w:p w14:paraId="3C3FF12B" w14:textId="37A4475E"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16500</w:t>
            </w:r>
          </w:p>
        </w:tc>
        <w:tc>
          <w:tcPr>
            <w:tcW w:w="6458" w:type="dxa"/>
            <w:vAlign w:val="center"/>
          </w:tcPr>
          <w:p w14:paraId="7C13D59C" w14:textId="652F6F58"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Сварочные аппараты для твердых материалов </w:t>
            </w:r>
          </w:p>
        </w:tc>
      </w:tr>
      <w:tr w:rsidR="005D1C9A" w:rsidRPr="009044F1" w14:paraId="297B409C" w14:textId="77777777" w:rsidTr="00AD432A">
        <w:trPr>
          <w:jc w:val="center"/>
        </w:trPr>
        <w:tc>
          <w:tcPr>
            <w:tcW w:w="1530" w:type="dxa"/>
            <w:vAlign w:val="center"/>
          </w:tcPr>
          <w:p w14:paraId="2919FB02" w14:textId="612C7A9F"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61</w:t>
            </w:r>
          </w:p>
        </w:tc>
        <w:tc>
          <w:tcPr>
            <w:tcW w:w="1246" w:type="dxa"/>
            <w:vAlign w:val="center"/>
          </w:tcPr>
          <w:p w14:paraId="64BF4C0C" w14:textId="34529FB7"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399500</w:t>
            </w:r>
          </w:p>
        </w:tc>
        <w:tc>
          <w:tcPr>
            <w:tcW w:w="6458" w:type="dxa"/>
            <w:vAlign w:val="center"/>
          </w:tcPr>
          <w:p w14:paraId="19D55DC6" w14:textId="67CF7FCC"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inherit" w:hAnsi="inherit" w:cs="Arial"/>
                <w:color w:val="1F1F1F"/>
                <w:sz w:val="16"/>
                <w:szCs w:val="16"/>
                <w:lang w:eastAsia="en-US" w:bidi="ar-SA"/>
              </w:rPr>
              <w:t>лампы и осветительные приборы/лампа накаливания матовая 10Вт/</w:t>
            </w:r>
          </w:p>
        </w:tc>
      </w:tr>
      <w:tr w:rsidR="005D1C9A" w:rsidRPr="009044F1" w14:paraId="5EE04E23" w14:textId="77777777" w:rsidTr="00AD432A">
        <w:trPr>
          <w:jc w:val="center"/>
        </w:trPr>
        <w:tc>
          <w:tcPr>
            <w:tcW w:w="1530" w:type="dxa"/>
            <w:vAlign w:val="center"/>
          </w:tcPr>
          <w:p w14:paraId="26EB8C11" w14:textId="12AC56E7"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62</w:t>
            </w:r>
          </w:p>
        </w:tc>
        <w:tc>
          <w:tcPr>
            <w:tcW w:w="1246" w:type="dxa"/>
            <w:vAlign w:val="center"/>
          </w:tcPr>
          <w:p w14:paraId="3569281C" w14:textId="60C5FCA8"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3000</w:t>
            </w:r>
          </w:p>
        </w:tc>
        <w:tc>
          <w:tcPr>
            <w:tcW w:w="6458" w:type="dxa"/>
            <w:vAlign w:val="center"/>
          </w:tcPr>
          <w:p w14:paraId="1E347E5C" w14:textId="1E66A67A"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проволока</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вязкий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свинец</w:t>
            </w:r>
            <w:proofErr w:type="spellEnd"/>
            <w:r w:rsidRPr="00920C4A">
              <w:rPr>
                <w:rFonts w:ascii="GHEA Grapalat" w:hAnsi="GHEA Grapalat" w:cs="Arial"/>
                <w:sz w:val="16"/>
                <w:szCs w:val="16"/>
                <w:lang w:val="en-US" w:eastAsia="en-US" w:bidi="ar-SA"/>
              </w:rPr>
              <w:t xml:space="preserve"> / 1,2</w:t>
            </w:r>
          </w:p>
        </w:tc>
      </w:tr>
      <w:tr w:rsidR="005D1C9A" w:rsidRPr="009044F1" w14:paraId="5349C419" w14:textId="77777777" w:rsidTr="00AD432A">
        <w:trPr>
          <w:jc w:val="center"/>
        </w:trPr>
        <w:tc>
          <w:tcPr>
            <w:tcW w:w="1530" w:type="dxa"/>
            <w:vAlign w:val="center"/>
          </w:tcPr>
          <w:p w14:paraId="6911DFCA" w14:textId="11AF8C65"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63</w:t>
            </w:r>
          </w:p>
        </w:tc>
        <w:tc>
          <w:tcPr>
            <w:tcW w:w="1246" w:type="dxa"/>
            <w:vAlign w:val="center"/>
          </w:tcPr>
          <w:p w14:paraId="6DC32810" w14:textId="267A9652"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3000</w:t>
            </w:r>
          </w:p>
        </w:tc>
        <w:tc>
          <w:tcPr>
            <w:tcW w:w="6458" w:type="dxa"/>
            <w:vAlign w:val="center"/>
          </w:tcPr>
          <w:p w14:paraId="72E4EC4A" w14:textId="630D6957"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проволока</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вязкий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свинец</w:t>
            </w:r>
            <w:proofErr w:type="spellEnd"/>
            <w:r w:rsidRPr="00920C4A">
              <w:rPr>
                <w:rFonts w:ascii="GHEA Grapalat" w:hAnsi="GHEA Grapalat" w:cs="Arial"/>
                <w:sz w:val="16"/>
                <w:szCs w:val="16"/>
                <w:lang w:val="en-US" w:eastAsia="en-US" w:bidi="ar-SA"/>
              </w:rPr>
              <w:t xml:space="preserve"> / 1,5</w:t>
            </w:r>
          </w:p>
        </w:tc>
      </w:tr>
      <w:tr w:rsidR="005D1C9A" w:rsidRPr="009044F1" w14:paraId="22655A52" w14:textId="77777777" w:rsidTr="00AD432A">
        <w:trPr>
          <w:jc w:val="center"/>
        </w:trPr>
        <w:tc>
          <w:tcPr>
            <w:tcW w:w="1530" w:type="dxa"/>
            <w:vAlign w:val="center"/>
          </w:tcPr>
          <w:p w14:paraId="25B813CE" w14:textId="061C7932"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64</w:t>
            </w:r>
          </w:p>
        </w:tc>
        <w:tc>
          <w:tcPr>
            <w:tcW w:w="1246" w:type="dxa"/>
            <w:vAlign w:val="center"/>
          </w:tcPr>
          <w:p w14:paraId="21DC85E7" w14:textId="47E580BC"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3000</w:t>
            </w:r>
          </w:p>
        </w:tc>
        <w:tc>
          <w:tcPr>
            <w:tcW w:w="6458" w:type="dxa"/>
            <w:vAlign w:val="center"/>
          </w:tcPr>
          <w:p w14:paraId="2409AE02" w14:textId="148F1257"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Провода / Вязальный провод / Проволока вязальная 1,2 </w:t>
            </w:r>
          </w:p>
        </w:tc>
      </w:tr>
      <w:tr w:rsidR="005D1C9A" w:rsidRPr="009044F1" w14:paraId="55DB1AEF" w14:textId="77777777" w:rsidTr="00AD432A">
        <w:trPr>
          <w:jc w:val="center"/>
        </w:trPr>
        <w:tc>
          <w:tcPr>
            <w:tcW w:w="1530" w:type="dxa"/>
            <w:vAlign w:val="center"/>
          </w:tcPr>
          <w:p w14:paraId="422D27BF" w14:textId="19E7B28A"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65</w:t>
            </w:r>
          </w:p>
        </w:tc>
        <w:tc>
          <w:tcPr>
            <w:tcW w:w="1246" w:type="dxa"/>
            <w:vAlign w:val="center"/>
          </w:tcPr>
          <w:p w14:paraId="595A94CA" w14:textId="4A8887EF"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3000</w:t>
            </w:r>
          </w:p>
        </w:tc>
        <w:tc>
          <w:tcPr>
            <w:tcW w:w="6458" w:type="dxa"/>
            <w:vAlign w:val="center"/>
          </w:tcPr>
          <w:p w14:paraId="030AF163" w14:textId="4FBF3E04"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 xml:space="preserve">Провода / Вязальный провод / Проволока вязальная 1,5 </w:t>
            </w:r>
          </w:p>
        </w:tc>
      </w:tr>
      <w:tr w:rsidR="005D1C9A" w:rsidRPr="009044F1" w14:paraId="41AB63F0" w14:textId="77777777" w:rsidTr="00AD432A">
        <w:trPr>
          <w:jc w:val="center"/>
        </w:trPr>
        <w:tc>
          <w:tcPr>
            <w:tcW w:w="1530" w:type="dxa"/>
            <w:vAlign w:val="center"/>
          </w:tcPr>
          <w:p w14:paraId="76C76F6B" w14:textId="207794E5"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66</w:t>
            </w:r>
          </w:p>
        </w:tc>
        <w:tc>
          <w:tcPr>
            <w:tcW w:w="1246" w:type="dxa"/>
            <w:vAlign w:val="center"/>
          </w:tcPr>
          <w:p w14:paraId="5C0A503C" w14:textId="72D3BB48"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6</w:t>
            </w:r>
            <w:r w:rsidRPr="00920C4A">
              <w:rPr>
                <w:rFonts w:ascii="GHEA Grapalat" w:hAnsi="GHEA Grapalat" w:cs="Arial"/>
                <w:sz w:val="16"/>
                <w:szCs w:val="16"/>
                <w:lang w:val="en-US" w:eastAsia="en-US" w:bidi="ar-SA"/>
              </w:rPr>
              <w:t>0000</w:t>
            </w:r>
          </w:p>
        </w:tc>
        <w:tc>
          <w:tcPr>
            <w:tcW w:w="6458" w:type="dxa"/>
            <w:vAlign w:val="center"/>
          </w:tcPr>
          <w:p w14:paraId="12B4EB16" w14:textId="76BAF1F2"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Отвертка</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электрическая</w:t>
            </w:r>
            <w:proofErr w:type="spellEnd"/>
            <w:r w:rsidRPr="00920C4A">
              <w:rPr>
                <w:rFonts w:ascii="GHEA Grapalat" w:hAnsi="GHEA Grapalat" w:cs="Arial"/>
                <w:sz w:val="16"/>
                <w:szCs w:val="16"/>
                <w:lang w:val="en-US" w:eastAsia="en-US" w:bidi="ar-SA"/>
              </w:rPr>
              <w:t xml:space="preserve"> </w:t>
            </w:r>
          </w:p>
        </w:tc>
      </w:tr>
      <w:tr w:rsidR="005D1C9A" w:rsidRPr="009044F1" w14:paraId="7A9E44A2" w14:textId="77777777" w:rsidTr="00AD432A">
        <w:trPr>
          <w:jc w:val="center"/>
        </w:trPr>
        <w:tc>
          <w:tcPr>
            <w:tcW w:w="1530" w:type="dxa"/>
            <w:vAlign w:val="center"/>
          </w:tcPr>
          <w:p w14:paraId="5F1C209A" w14:textId="2A054242"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67</w:t>
            </w:r>
          </w:p>
        </w:tc>
        <w:tc>
          <w:tcPr>
            <w:tcW w:w="1246" w:type="dxa"/>
            <w:vAlign w:val="center"/>
          </w:tcPr>
          <w:p w14:paraId="551B9E45" w14:textId="3FC4A2BB"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sidRPr="00920C4A">
              <w:rPr>
                <w:rFonts w:ascii="GHEA Grapalat" w:hAnsi="GHEA Grapalat" w:cs="Arial"/>
                <w:sz w:val="16"/>
                <w:szCs w:val="16"/>
                <w:lang w:val="en-US" w:eastAsia="en-US" w:bidi="ar-SA"/>
              </w:rPr>
              <w:t>30000</w:t>
            </w:r>
          </w:p>
        </w:tc>
        <w:tc>
          <w:tcPr>
            <w:tcW w:w="6458" w:type="dxa"/>
            <w:vAlign w:val="center"/>
          </w:tcPr>
          <w:p w14:paraId="1F938D3E" w14:textId="7CE0D097"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inherit" w:hAnsi="inherit" w:cs="Arial"/>
                <w:color w:val="1F1F1F"/>
                <w:sz w:val="16"/>
                <w:szCs w:val="16"/>
                <w:lang w:eastAsia="en-US" w:bidi="ar-SA"/>
              </w:rPr>
              <w:t>инструменты/дрель/</w:t>
            </w:r>
          </w:p>
        </w:tc>
      </w:tr>
      <w:tr w:rsidR="005D1C9A" w:rsidRPr="009044F1" w14:paraId="1908A07D" w14:textId="77777777" w:rsidTr="00AD432A">
        <w:trPr>
          <w:jc w:val="center"/>
        </w:trPr>
        <w:tc>
          <w:tcPr>
            <w:tcW w:w="1530" w:type="dxa"/>
            <w:vAlign w:val="center"/>
          </w:tcPr>
          <w:p w14:paraId="79F952DA" w14:textId="6D1BC3D7"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68</w:t>
            </w:r>
          </w:p>
        </w:tc>
        <w:tc>
          <w:tcPr>
            <w:tcW w:w="1246" w:type="dxa"/>
            <w:vAlign w:val="center"/>
          </w:tcPr>
          <w:p w14:paraId="6CEC70F9" w14:textId="3A85262A" w:rsidR="005D1C9A" w:rsidRPr="00196FD5" w:rsidRDefault="00196FD5"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213750</w:t>
            </w:r>
          </w:p>
        </w:tc>
        <w:tc>
          <w:tcPr>
            <w:tcW w:w="6458" w:type="dxa"/>
            <w:vAlign w:val="center"/>
          </w:tcPr>
          <w:p w14:paraId="45B7035B" w14:textId="57AF1E79"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inherit" w:hAnsi="inherit" w:cs="Arial"/>
                <w:color w:val="1F1F1F"/>
                <w:sz w:val="16"/>
                <w:szCs w:val="16"/>
                <w:lang w:eastAsia="en-US" w:bidi="ar-SA"/>
              </w:rPr>
              <w:t>лампы и светильники потолочные светодиодные светильники</w:t>
            </w:r>
          </w:p>
        </w:tc>
      </w:tr>
      <w:tr w:rsidR="005D1C9A" w:rsidRPr="009044F1" w14:paraId="1F329BBA" w14:textId="77777777" w:rsidTr="00AD432A">
        <w:trPr>
          <w:jc w:val="center"/>
        </w:trPr>
        <w:tc>
          <w:tcPr>
            <w:tcW w:w="1530" w:type="dxa"/>
            <w:vAlign w:val="center"/>
          </w:tcPr>
          <w:p w14:paraId="5D26CD55" w14:textId="572BE05C"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69</w:t>
            </w:r>
          </w:p>
        </w:tc>
        <w:tc>
          <w:tcPr>
            <w:tcW w:w="1246" w:type="dxa"/>
            <w:vAlign w:val="center"/>
          </w:tcPr>
          <w:p w14:paraId="34A01B1C" w14:textId="628297F0" w:rsidR="005D1C9A" w:rsidRPr="009044F1" w:rsidRDefault="00AF2933"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6</w:t>
            </w:r>
            <w:r w:rsidR="005D1C9A" w:rsidRPr="00920C4A">
              <w:rPr>
                <w:rFonts w:ascii="GHEA Grapalat" w:hAnsi="GHEA Grapalat" w:cs="Arial"/>
                <w:sz w:val="16"/>
                <w:szCs w:val="16"/>
                <w:lang w:val="en-US" w:eastAsia="en-US" w:bidi="ar-SA"/>
              </w:rPr>
              <w:t>0000</w:t>
            </w:r>
          </w:p>
        </w:tc>
        <w:tc>
          <w:tcPr>
            <w:tcW w:w="6458" w:type="dxa"/>
            <w:vAlign w:val="center"/>
          </w:tcPr>
          <w:p w14:paraId="7D3CC3DB" w14:textId="7430FE44" w:rsidR="005D1C9A" w:rsidRPr="009044F1" w:rsidRDefault="005D1C9A" w:rsidP="005D1C9A">
            <w:pPr>
              <w:pStyle w:val="BodyTextIndent2"/>
              <w:widowControl w:val="0"/>
              <w:spacing w:after="120" w:line="240" w:lineRule="auto"/>
              <w:ind w:firstLine="0"/>
              <w:rPr>
                <w:rFonts w:ascii="GHEA Grapalat" w:hAnsi="GHEA Grapalat"/>
                <w:sz w:val="24"/>
                <w:szCs w:val="24"/>
              </w:rPr>
            </w:pPr>
            <w:r w:rsidRPr="00920C4A">
              <w:rPr>
                <w:rFonts w:ascii="GHEA Grapalat" w:hAnsi="GHEA Grapalat" w:cs="Arial"/>
                <w:sz w:val="16"/>
                <w:szCs w:val="16"/>
                <w:lang w:eastAsia="en-US" w:bidi="ar-SA"/>
              </w:rPr>
              <w:t>лампы</w:t>
            </w:r>
            <w:r w:rsidRPr="00920C4A">
              <w:rPr>
                <w:rFonts w:ascii="inherit" w:hAnsi="inherit" w:cs="Arial"/>
                <w:color w:val="202124"/>
                <w:sz w:val="42"/>
                <w:szCs w:val="42"/>
                <w:lang w:eastAsia="en-US" w:bidi="ar-SA"/>
              </w:rPr>
              <w:t xml:space="preserve"> </w:t>
            </w:r>
            <w:r w:rsidRPr="00920C4A">
              <w:rPr>
                <w:rFonts w:ascii="GHEA Grapalat" w:hAnsi="GHEA Grapalat" w:cs="Arial"/>
                <w:color w:val="000000"/>
                <w:sz w:val="16"/>
                <w:szCs w:val="16"/>
                <w:lang w:eastAsia="en-US" w:bidi="ar-SA"/>
              </w:rPr>
              <w:t>и осветительные приборы светодиодный потолочный светильник</w:t>
            </w:r>
          </w:p>
        </w:tc>
      </w:tr>
      <w:tr w:rsidR="005D1C9A" w:rsidRPr="009044F1" w14:paraId="203B6887" w14:textId="77777777" w:rsidTr="00AD432A">
        <w:trPr>
          <w:jc w:val="center"/>
        </w:trPr>
        <w:tc>
          <w:tcPr>
            <w:tcW w:w="1530" w:type="dxa"/>
            <w:vAlign w:val="center"/>
          </w:tcPr>
          <w:p w14:paraId="00C7E516" w14:textId="5F3BC254"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70</w:t>
            </w:r>
          </w:p>
        </w:tc>
        <w:tc>
          <w:tcPr>
            <w:tcW w:w="1246" w:type="dxa"/>
            <w:vAlign w:val="center"/>
          </w:tcPr>
          <w:p w14:paraId="0FAC242F" w14:textId="66E8870D" w:rsidR="005D1C9A" w:rsidRPr="009044F1" w:rsidRDefault="005D1C9A"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75000</w:t>
            </w:r>
          </w:p>
        </w:tc>
        <w:tc>
          <w:tcPr>
            <w:tcW w:w="6458" w:type="dxa"/>
            <w:vAlign w:val="center"/>
          </w:tcPr>
          <w:p w14:paraId="59F4D27A" w14:textId="16976FA4"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болгарка</w:t>
            </w:r>
            <w:proofErr w:type="spellEnd"/>
          </w:p>
        </w:tc>
      </w:tr>
      <w:tr w:rsidR="005D1C9A" w:rsidRPr="009044F1" w14:paraId="3FC2D113" w14:textId="77777777" w:rsidTr="00AD432A">
        <w:trPr>
          <w:jc w:val="center"/>
        </w:trPr>
        <w:tc>
          <w:tcPr>
            <w:tcW w:w="1530" w:type="dxa"/>
            <w:vAlign w:val="center"/>
          </w:tcPr>
          <w:p w14:paraId="4B2975E0" w14:textId="5CDE0E10" w:rsidR="005D1C9A" w:rsidRDefault="005D1C9A" w:rsidP="005D1C9A">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71</w:t>
            </w:r>
          </w:p>
        </w:tc>
        <w:tc>
          <w:tcPr>
            <w:tcW w:w="1246" w:type="dxa"/>
            <w:vAlign w:val="center"/>
          </w:tcPr>
          <w:p w14:paraId="109BF1B0" w14:textId="261571B3" w:rsidR="005D1C9A" w:rsidRPr="00AF2933" w:rsidRDefault="00AF2933" w:rsidP="005D1C9A">
            <w:pPr>
              <w:pStyle w:val="BodyTextIndent2"/>
              <w:widowControl w:val="0"/>
              <w:spacing w:after="120" w:line="240" w:lineRule="auto"/>
              <w:ind w:firstLine="0"/>
              <w:jc w:val="center"/>
              <w:rPr>
                <w:rFonts w:ascii="GHEA Grapalat" w:hAnsi="GHEA Grapalat"/>
                <w:sz w:val="24"/>
                <w:szCs w:val="24"/>
              </w:rPr>
            </w:pPr>
            <w:r>
              <w:rPr>
                <w:rFonts w:ascii="GHEA Grapalat" w:hAnsi="GHEA Grapalat" w:cs="Arial"/>
                <w:sz w:val="16"/>
                <w:szCs w:val="16"/>
                <w:lang w:eastAsia="en-US" w:bidi="ar-SA"/>
              </w:rPr>
              <w:t>135000</w:t>
            </w:r>
          </w:p>
        </w:tc>
        <w:tc>
          <w:tcPr>
            <w:tcW w:w="6458" w:type="dxa"/>
            <w:vAlign w:val="center"/>
          </w:tcPr>
          <w:p w14:paraId="4993A236" w14:textId="4AA2A0A6" w:rsidR="005D1C9A" w:rsidRPr="009044F1" w:rsidRDefault="005D1C9A" w:rsidP="005D1C9A">
            <w:pPr>
              <w:pStyle w:val="BodyTextIndent2"/>
              <w:widowControl w:val="0"/>
              <w:spacing w:after="120" w:line="240" w:lineRule="auto"/>
              <w:ind w:firstLine="0"/>
              <w:rPr>
                <w:rFonts w:ascii="GHEA Grapalat" w:hAnsi="GHEA Grapalat"/>
                <w:sz w:val="24"/>
                <w:szCs w:val="24"/>
              </w:rPr>
            </w:pPr>
            <w:proofErr w:type="spellStart"/>
            <w:r w:rsidRPr="00920C4A">
              <w:rPr>
                <w:rFonts w:ascii="GHEA Grapalat" w:hAnsi="GHEA Grapalat" w:cs="Arial"/>
                <w:sz w:val="16"/>
                <w:szCs w:val="16"/>
                <w:lang w:val="en-US" w:eastAsia="en-US" w:bidi="ar-SA"/>
              </w:rPr>
              <w:t>разбрызгиватель</w:t>
            </w:r>
            <w:proofErr w:type="spellEnd"/>
          </w:p>
        </w:tc>
      </w:tr>
    </w:tbl>
    <w:p w14:paraId="7FD6EBDF" w14:textId="77777777" w:rsidR="003E116C" w:rsidRPr="003E116C"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w:t>
      </w:r>
    </w:p>
    <w:p w14:paraId="5159F98C" w14:textId="738CE916"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3C74595" w14:textId="77777777" w:rsidR="00096865" w:rsidRPr="009044F1" w:rsidRDefault="00096865" w:rsidP="00B46D58">
      <w:pPr>
        <w:widowControl w:val="0"/>
        <w:spacing w:after="160"/>
        <w:ind w:firstLine="567"/>
        <w:jc w:val="center"/>
        <w:rPr>
          <w:rFonts w:ascii="GHEA Grapalat" w:hAnsi="GHEA Grapalat" w:cs="Sylfaen"/>
          <w:i/>
        </w:rPr>
      </w:pPr>
    </w:p>
    <w:p w14:paraId="0EC510D1"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922D16E"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C948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000398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3AC43D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2B4623A" w14:textId="462127BF"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3E116C" w:rsidRPr="003E116C">
        <w:rPr>
          <w:rFonts w:ascii="GHEA Grapalat" w:hAnsi="GHEA Grapalat"/>
        </w:rPr>
        <w:t>55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D294F5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4D4C73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EA8ACC"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DDBB8C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14DAB0E"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BD1FC2D" w14:textId="77777777" w:rsidR="00BE2E3A" w:rsidRPr="00BE2E3A" w:rsidRDefault="00BE2E3A" w:rsidP="00BE2E3A">
      <w:pPr>
        <w:pStyle w:val="ListParagraph"/>
        <w:widowControl w:val="0"/>
        <w:numPr>
          <w:ilvl w:val="0"/>
          <w:numId w:val="31"/>
        </w:numPr>
        <w:tabs>
          <w:tab w:val="left" w:pos="1134"/>
        </w:tabs>
        <w:ind w:left="0" w:firstLine="630"/>
        <w:jc w:val="both"/>
        <w:rPr>
          <w:rFonts w:ascii="GHEA Grapalat" w:hAnsi="GHEA Grapalat"/>
          <w:sz w:val="20"/>
          <w:szCs w:val="20"/>
        </w:rPr>
      </w:pPr>
      <w:r w:rsidRPr="00BE2E3A">
        <w:rPr>
          <w:rFonts w:ascii="GHEA Grapalat" w:hAnsi="GHEA Grapalat"/>
          <w:sz w:val="20"/>
          <w:szCs w:val="20"/>
          <w:lang w:val="hy-AM"/>
        </w:rPr>
        <w:t>7</w:t>
      </w:r>
      <w:r w:rsidRPr="00BE2E3A">
        <w:rPr>
          <w:rFonts w:ascii="GHEA Grapalat" w:hAnsi="GHEA Grapalat"/>
          <w:sz w:val="20"/>
          <w:szCs w:val="20"/>
        </w:rPr>
        <w:t>) которые на основании абзаца «е» подпункта 2 пункта 1 постановления Правительства РА N</w:t>
      </w:r>
      <w:r w:rsidRPr="00BE2E3A">
        <w:rPr>
          <w:rFonts w:ascii="GHEA Grapalat" w:hAnsi="GHEA Grapalat"/>
          <w:sz w:val="20"/>
          <w:szCs w:val="20"/>
          <w:lang w:val="hy-AM"/>
        </w:rPr>
        <w:t>817-</w:t>
      </w:r>
      <w:r w:rsidRPr="00BE2E3A">
        <w:rPr>
          <w:rFonts w:ascii="GHEA Grapalat" w:hAnsi="GHEA Grapalat"/>
          <w:sz w:val="20"/>
          <w:szCs w:val="20"/>
        </w:rPr>
        <w:t xml:space="preserve">А от </w:t>
      </w:r>
      <w:r w:rsidRPr="00BE2E3A">
        <w:rPr>
          <w:rFonts w:ascii="GHEA Grapalat" w:hAnsi="GHEA Grapalat"/>
          <w:sz w:val="20"/>
          <w:szCs w:val="20"/>
          <w:lang w:val="hy-AM"/>
        </w:rPr>
        <w:t>20.06.2025</w:t>
      </w:r>
      <w:r w:rsidRPr="00BE2E3A">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BA7E10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26F773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24BC71" w14:textId="77777777" w:rsidR="00180E86" w:rsidRPr="00180E86" w:rsidRDefault="00180E86" w:rsidP="00180E86">
      <w:pPr>
        <w:widowControl w:val="0"/>
        <w:tabs>
          <w:tab w:val="left" w:pos="1134"/>
        </w:tabs>
        <w:ind w:firstLine="567"/>
        <w:jc w:val="both"/>
        <w:rPr>
          <w:rFonts w:ascii="GHEA Grapalat" w:hAnsi="GHEA Grapalat"/>
          <w:sz w:val="20"/>
          <w:szCs w:val="20"/>
        </w:rPr>
      </w:pPr>
      <w:r w:rsidRPr="00180E86">
        <w:rPr>
          <w:rFonts w:ascii="GHEA Grapalat" w:hAnsi="GHEA Grapalat"/>
          <w:sz w:val="20"/>
          <w:szCs w:val="20"/>
        </w:rPr>
        <w:t>2.3.</w:t>
      </w:r>
      <w:r w:rsidRPr="00180E86">
        <w:rPr>
          <w:rFonts w:ascii="GHEA Grapalat" w:hAnsi="GHEA Grapalat"/>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180E86">
        <w:rPr>
          <w:rFonts w:ascii="GHEA Grapalat" w:hAnsi="GHEA Grapalat"/>
          <w:sz w:val="20"/>
          <w:szCs w:val="20"/>
          <w:lang w:val="hy-AM"/>
        </w:rPr>
        <w:t>817-</w:t>
      </w:r>
      <w:r w:rsidRPr="00180E86">
        <w:rPr>
          <w:rFonts w:ascii="GHEA Grapalat" w:hAnsi="GHEA Grapalat"/>
          <w:sz w:val="20"/>
          <w:szCs w:val="20"/>
        </w:rPr>
        <w:t xml:space="preserve">А от </w:t>
      </w:r>
      <w:r w:rsidRPr="00180E86">
        <w:rPr>
          <w:rFonts w:ascii="GHEA Grapalat" w:hAnsi="GHEA Grapalat"/>
          <w:sz w:val="20"/>
          <w:szCs w:val="20"/>
          <w:lang w:val="hy-AM"/>
        </w:rPr>
        <w:t>20.06.2025</w:t>
      </w:r>
      <w:r w:rsidRPr="00180E86">
        <w:rPr>
          <w:rFonts w:ascii="GHEA Grapalat" w:hAnsi="GHEA Grapalat"/>
          <w:sz w:val="20"/>
          <w:szCs w:val="20"/>
        </w:rPr>
        <w:t xml:space="preserve">г. в период </w:t>
      </w:r>
      <w:r w:rsidRPr="00180E86">
        <w:rPr>
          <w:rFonts w:ascii="GHEA Grapalat" w:hAnsi="GHEA Grapalat"/>
          <w:sz w:val="20"/>
          <w:szCs w:val="20"/>
        </w:rPr>
        <w:lastRenderedPageBreak/>
        <w:t>его нахождения автоматически приводит к ограничению права аффилированных с ним лиц на участие в процессе закупок.</w:t>
      </w:r>
    </w:p>
    <w:p w14:paraId="28DE64F9" w14:textId="745E1796" w:rsidR="00BA3554" w:rsidRPr="00180E86" w:rsidRDefault="00180E86" w:rsidP="00180E86">
      <w:pPr>
        <w:widowControl w:val="0"/>
        <w:tabs>
          <w:tab w:val="left" w:pos="1134"/>
        </w:tabs>
        <w:ind w:firstLine="567"/>
        <w:jc w:val="both"/>
        <w:rPr>
          <w:rFonts w:ascii="GHEA Grapalat" w:hAnsi="GHEA Grapalat"/>
          <w:sz w:val="28"/>
          <w:szCs w:val="28"/>
        </w:rPr>
      </w:pPr>
      <w:r w:rsidRPr="00180E86">
        <w:rPr>
          <w:rFonts w:ascii="GHEA Grapalat" w:hAnsi="GHEA Grapalat"/>
          <w:sz w:val="22"/>
          <w:szCs w:val="22"/>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D46E7C"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E9F76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6948BB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BBFD82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9D4E5C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77FDC4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33947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8D2B9C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72DAB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E07446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9044F1">
        <w:rPr>
          <w:rFonts w:ascii="GHEA Grapalat" w:hAnsi="GHEA Grapalat"/>
          <w:color w:val="000000"/>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7D7C58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BC0FED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5FE610B"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ADDA70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45DB50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9F770B8"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4ABF0C6"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340C309"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86E159"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F7FEC32"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9952457"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99FDFE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555E0AB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3CD1DB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F9C12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E7406E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439B0ED" w14:textId="77777777" w:rsidR="00B051BE" w:rsidRPr="009044F1" w:rsidRDefault="00B051BE" w:rsidP="00B46D58">
      <w:pPr>
        <w:widowControl w:val="0"/>
        <w:spacing w:after="160"/>
        <w:jc w:val="center"/>
        <w:rPr>
          <w:rFonts w:ascii="GHEA Grapalat" w:hAnsi="GHEA Grapalat"/>
          <w:b/>
        </w:rPr>
      </w:pPr>
    </w:p>
    <w:p w14:paraId="044521E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B318DE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1DB69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9F30A22"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BD8B28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5548A">
        <w:rPr>
          <w:rFonts w:ascii="GHEA Grapalat" w:hAnsi="GHEA Grapalat"/>
          <w:sz w:val="24"/>
          <w:szCs w:val="24"/>
        </w:rPr>
        <w:t>запрос котировок</w:t>
      </w:r>
      <w:r w:rsidRPr="009044F1">
        <w:rPr>
          <w:rFonts w:ascii="GHEA Grapalat" w:hAnsi="GHEA Grapalat"/>
          <w:sz w:val="24"/>
          <w:szCs w:val="24"/>
        </w:rPr>
        <w:t>.</w:t>
      </w:r>
    </w:p>
    <w:p w14:paraId="43461919" w14:textId="77777777" w:rsidR="00AD3CF7" w:rsidRDefault="00AD3CF7" w:rsidP="00AD3CF7">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6975A5">
        <w:rPr>
          <w:rFonts w:ascii="GHEA Grapalat" w:hAnsi="GHEA Grapalat"/>
          <w:i/>
          <w:sz w:val="24"/>
          <w:szCs w:val="24"/>
        </w:rPr>
        <w:t>г.Ереван, ул. Аргишти 1</w:t>
      </w:r>
      <w:r>
        <w:rPr>
          <w:rFonts w:ascii="GHEA Grapalat" w:hAnsi="GHEA Grapalat"/>
          <w:sz w:val="24"/>
          <w:szCs w:val="24"/>
        </w:rPr>
        <w:t xml:space="preserve"> не позднее, чем </w:t>
      </w:r>
      <w:r>
        <w:rPr>
          <w:rFonts w:ascii="GHEA Grapalat" w:hAnsi="GHEA Grapalat"/>
          <w:b/>
          <w:sz w:val="24"/>
          <w:szCs w:val="24"/>
        </w:rPr>
        <w:t>1</w:t>
      </w:r>
      <w:r w:rsidRPr="0076194F">
        <w:rPr>
          <w:rFonts w:ascii="GHEA Grapalat" w:hAnsi="GHEA Grapalat"/>
          <w:b/>
          <w:sz w:val="24"/>
          <w:szCs w:val="24"/>
        </w:rPr>
        <w:t>0</w:t>
      </w:r>
      <w:r>
        <w:rPr>
          <w:rFonts w:ascii="GHEA Grapalat" w:hAnsi="GHEA Grapalat"/>
          <w:b/>
          <w:sz w:val="24"/>
          <w:szCs w:val="24"/>
        </w:rPr>
        <w:t xml:space="preserve">:00 </w:t>
      </w:r>
      <w:r w:rsidRPr="00DA0E27">
        <w:rPr>
          <w:rFonts w:ascii="GHEA Grapalat" w:hAnsi="GHEA Grapalat"/>
          <w:b/>
          <w:sz w:val="24"/>
          <w:szCs w:val="24"/>
        </w:rPr>
        <w:t xml:space="preserve">часов 7-го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733D9A23"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AD3CF7" w:rsidRPr="0076194F">
        <w:rPr>
          <w:rFonts w:ascii="GHEA Grapalat" w:hAnsi="GHEA Grapalat"/>
          <w:b/>
          <w:sz w:val="24"/>
          <w:szCs w:val="24"/>
        </w:rPr>
        <w:t>Катарине Амирбекян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4F2A8D"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1202431"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49190B6C"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0D7FAB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8BAF50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58167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62C12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4C98BA8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1A3994B5"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E0AA34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74F48"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419719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27B865"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1D9F54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1A35E91" w14:textId="77777777" w:rsidR="0049655D" w:rsidRDefault="0049655D">
      <w:pPr>
        <w:rPr>
          <w:rFonts w:ascii="GHEA Grapalat" w:hAnsi="GHEA Grapalat"/>
          <w:b/>
        </w:rPr>
      </w:pPr>
    </w:p>
    <w:p w14:paraId="436F95E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AD58AD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D3D2DF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19CD0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DB4D0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726C3F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53873AF"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1BAC6B5"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5565E831"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18982D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36DEA5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C40331"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CBB44B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74913F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90275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A417C42" w14:textId="77777777" w:rsidR="002626F7" w:rsidRDefault="002626F7" w:rsidP="00B46D58">
      <w:pPr>
        <w:rPr>
          <w:rFonts w:ascii="GHEA Grapalat" w:hAnsi="GHEA Grapalat" w:cs="Sylfaen"/>
        </w:rPr>
      </w:pPr>
    </w:p>
    <w:p w14:paraId="4D48D96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EC90DB2"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05531" w:rsidRPr="009044F1">
        <w:rPr>
          <w:rFonts w:ascii="GHEA Grapalat" w:hAnsi="GHEA Grapalat"/>
          <w:sz w:val="24"/>
          <w:szCs w:val="24"/>
        </w:rPr>
        <w:t xml:space="preserve">Вскрытие заявок произойдет на </w:t>
      </w:r>
      <w:r w:rsidR="00005531">
        <w:rPr>
          <w:rFonts w:ascii="GHEA Grapalat" w:hAnsi="GHEA Grapalat"/>
          <w:b/>
          <w:sz w:val="24"/>
          <w:szCs w:val="24"/>
        </w:rPr>
        <w:t>1</w:t>
      </w:r>
      <w:r w:rsidR="00005531" w:rsidRPr="00DB4CB8">
        <w:rPr>
          <w:rFonts w:ascii="GHEA Grapalat" w:hAnsi="GHEA Grapalat"/>
          <w:b/>
          <w:sz w:val="24"/>
          <w:szCs w:val="24"/>
        </w:rPr>
        <w:t>0</w:t>
      </w:r>
      <w:r w:rsidR="00005531">
        <w:rPr>
          <w:rFonts w:ascii="GHEA Grapalat" w:hAnsi="GHEA Grapalat"/>
          <w:b/>
          <w:sz w:val="24"/>
          <w:szCs w:val="24"/>
        </w:rPr>
        <w:t xml:space="preserve">:00 </w:t>
      </w:r>
      <w:r w:rsidR="00005531" w:rsidRPr="00DA0E27">
        <w:rPr>
          <w:rFonts w:ascii="GHEA Grapalat" w:hAnsi="GHEA Grapalat"/>
          <w:b/>
          <w:sz w:val="24"/>
          <w:szCs w:val="24"/>
        </w:rPr>
        <w:t xml:space="preserve">часов 7-го </w:t>
      </w:r>
      <w:r w:rsidR="00005531" w:rsidRPr="009044F1">
        <w:rPr>
          <w:rFonts w:ascii="GHEA Grapalat" w:hAnsi="GHEA Grapalat"/>
          <w:sz w:val="24"/>
          <w:szCs w:val="24"/>
        </w:rPr>
        <w:t xml:space="preserve">дня опубликования в </w:t>
      </w:r>
      <w:r w:rsidR="00005531">
        <w:rPr>
          <w:rFonts w:ascii="GHEA Grapalat" w:hAnsi="GHEA Grapalat"/>
          <w:sz w:val="24"/>
          <w:szCs w:val="24"/>
        </w:rPr>
        <w:t>бюллетене</w:t>
      </w:r>
      <w:r w:rsidR="00005531" w:rsidRPr="009044F1">
        <w:rPr>
          <w:rFonts w:ascii="GHEA Grapalat" w:hAnsi="GHEA Grapalat"/>
          <w:sz w:val="24"/>
          <w:szCs w:val="24"/>
        </w:rPr>
        <w:t xml:space="preserve"> объявления и приглашения на настоящую процедуру.</w:t>
      </w:r>
      <w:r w:rsidRPr="009044F1">
        <w:rPr>
          <w:rFonts w:ascii="GHEA Grapalat" w:hAnsi="GHEA Grapalat"/>
          <w:sz w:val="24"/>
          <w:szCs w:val="24"/>
        </w:rPr>
        <w:t xml:space="preserve"> </w:t>
      </w:r>
    </w:p>
    <w:p w14:paraId="021F583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7889EF0"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F4605F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5F24E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49181A4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CB61D12"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86033F"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D375B34"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FB2D97E"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B4E9D81"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1FD1277" w14:textId="77777777" w:rsidR="00005531" w:rsidRPr="00A01157" w:rsidRDefault="00FD2748" w:rsidP="0000553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05531" w:rsidRPr="009044F1">
        <w:rPr>
          <w:rFonts w:ascii="GHEA Grapalat" w:hAnsi="GHEA Grapalat"/>
          <w:i w:val="0"/>
          <w:sz w:val="24"/>
          <w:szCs w:val="24"/>
        </w:rPr>
        <w:t xml:space="preserve">по курсу </w:t>
      </w:r>
      <w:r w:rsidR="00005531" w:rsidRPr="00E358B0">
        <w:rPr>
          <w:rFonts w:ascii="GHEA Grapalat" w:hAnsi="GHEA Grapalat"/>
          <w:i w:val="0"/>
          <w:color w:val="FF0000"/>
          <w:sz w:val="24"/>
          <w:szCs w:val="24"/>
        </w:rPr>
        <w:t>установленному Центральным банком</w:t>
      </w:r>
      <w:r w:rsidR="00005531">
        <w:rPr>
          <w:rStyle w:val="FootnoteReference"/>
          <w:rFonts w:ascii="GHEA Grapalat" w:hAnsi="GHEA Grapalat"/>
          <w:i w:val="0"/>
          <w:sz w:val="24"/>
          <w:szCs w:val="24"/>
        </w:rPr>
        <w:footnoteReference w:customMarkFollows="1" w:id="5"/>
        <w:t>11</w:t>
      </w:r>
      <w:r w:rsidR="00005531">
        <w:rPr>
          <w:rFonts w:ascii="GHEA Grapalat" w:hAnsi="GHEA Grapalat"/>
          <w:i w:val="0"/>
          <w:sz w:val="24"/>
          <w:szCs w:val="24"/>
        </w:rPr>
        <w:t>.</w:t>
      </w:r>
    </w:p>
    <w:p w14:paraId="54BA265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45D998C"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5D83D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r w:rsidR="00A55C6C">
        <w:rPr>
          <w:rFonts w:ascii="GHEA Grapalat" w:hAnsi="GHEA Grapalat"/>
          <w:sz w:val="24"/>
          <w:szCs w:val="24"/>
        </w:rPr>
        <w:lastRenderedPageBreak/>
        <w:t>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3B616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B80D2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80AAC0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C779464"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2848B1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1D96F4A"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D8F339C"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9BBDDAF"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w:t>
      </w:r>
      <w:r w:rsidRPr="009044F1">
        <w:rPr>
          <w:rFonts w:ascii="GHEA Grapalat" w:hAnsi="GHEA Grapalat"/>
        </w:rPr>
        <w:lastRenderedPageBreak/>
        <w:t xml:space="preserve">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7345FA3"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F45BA9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F129A" w14:textId="77777777" w:rsidR="004F45CE" w:rsidRPr="004F45CE" w:rsidRDefault="004F45CE" w:rsidP="004F45CE">
      <w:pPr>
        <w:pStyle w:val="norm"/>
        <w:widowControl w:val="0"/>
        <w:tabs>
          <w:tab w:val="left" w:pos="1134"/>
        </w:tabs>
        <w:spacing w:line="240" w:lineRule="auto"/>
        <w:ind w:firstLine="567"/>
        <w:rPr>
          <w:rFonts w:ascii="GHEA Grapalat" w:hAnsi="GHEA Grapalat"/>
          <w:sz w:val="20"/>
        </w:rPr>
      </w:pPr>
      <w:r w:rsidRPr="004F45CE">
        <w:rPr>
          <w:rFonts w:ascii="GHEA Grapalat" w:hAnsi="GHEA Grapalat"/>
          <w:sz w:val="20"/>
        </w:rPr>
        <w:t>8.9.</w:t>
      </w:r>
      <w:r w:rsidRPr="004F45CE">
        <w:rPr>
          <w:rFonts w:ascii="GHEA Grapalat" w:hAnsi="GHEA Grapalat"/>
          <w:sz w:val="20"/>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и/или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w:t>
      </w:r>
      <w:r w:rsidRPr="004F45CE">
        <w:rPr>
          <w:rFonts w:ascii="GHEA Grapalat" w:hAnsi="GHEA Grapalat"/>
          <w:sz w:val="20"/>
          <w:lang w:val="hy-AM"/>
        </w:rPr>
        <w:t xml:space="preserve"> </w:t>
      </w:r>
      <w:r w:rsidRPr="004F45CE">
        <w:rPr>
          <w:rFonts w:ascii="GHEA Grapalat" w:hAnsi="GHEA Grapalat"/>
          <w:sz w:val="20"/>
        </w:rPr>
        <w:t>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14:paraId="49097D41" w14:textId="77777777" w:rsidR="004F45CE" w:rsidRPr="004F45CE" w:rsidRDefault="004F45CE" w:rsidP="004F45CE">
      <w:pPr>
        <w:pStyle w:val="norm"/>
        <w:widowControl w:val="0"/>
        <w:tabs>
          <w:tab w:val="left" w:pos="1134"/>
        </w:tabs>
        <w:spacing w:line="240" w:lineRule="auto"/>
        <w:ind w:firstLine="567"/>
        <w:rPr>
          <w:rFonts w:ascii="GHEA Grapalat" w:hAnsi="GHEA Grapalat" w:cs="Sylfaen"/>
          <w:sz w:val="20"/>
        </w:rPr>
      </w:pPr>
      <w:r w:rsidRPr="004F45C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0C170241" w14:textId="77777777" w:rsidR="004F45CE" w:rsidRPr="004D7DD1" w:rsidRDefault="004F45CE" w:rsidP="004F45CE">
      <w:pPr>
        <w:pStyle w:val="norm"/>
        <w:widowControl w:val="0"/>
        <w:tabs>
          <w:tab w:val="left" w:pos="1134"/>
        </w:tabs>
        <w:spacing w:line="240" w:lineRule="auto"/>
        <w:ind w:firstLine="567"/>
        <w:rPr>
          <w:rFonts w:ascii="GHEA Grapalat" w:hAnsi="GHEA Grapalat"/>
          <w:sz w:val="20"/>
        </w:rPr>
      </w:pPr>
      <w:r w:rsidRPr="004F45CE">
        <w:rPr>
          <w:rFonts w:ascii="GHEA Grapalat" w:hAnsi="GHEA Grapalat"/>
          <w:sz w:val="20"/>
        </w:rPr>
        <w:t>8.9.1</w:t>
      </w:r>
      <w:r w:rsidRPr="004F45CE">
        <w:rPr>
          <w:rFonts w:ascii="GHEA Grapalat" w:hAnsi="GHEA Grapalat"/>
          <w:sz w:val="20"/>
          <w:lang w:val="hy-AM"/>
        </w:rPr>
        <w:t>.</w:t>
      </w:r>
      <w:r w:rsidRPr="004F45CE">
        <w:rPr>
          <w:rFonts w:ascii="GHEA Grapalat" w:hAnsi="GHEA Grapalat"/>
          <w:sz w:val="20"/>
        </w:rPr>
        <w:t xml:space="preserve">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395526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86941A"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FEC981E"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2947551"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46563AB"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0AD564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4D40D1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6069AF2"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731838"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w:t>
      </w:r>
      <w:r w:rsidRPr="00B24E4B">
        <w:rPr>
          <w:rFonts w:ascii="GHEA Grapalat" w:hAnsi="GHEA Grapalat"/>
        </w:rPr>
        <w:lastRenderedPageBreak/>
        <w:t>которого участник не включается в список.</w:t>
      </w:r>
    </w:p>
    <w:p w14:paraId="1875022D"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BE1260D" w14:textId="77777777" w:rsidR="00C20AD3" w:rsidRPr="00637CD2" w:rsidRDefault="00C20AD3" w:rsidP="00637CD2">
      <w:pPr>
        <w:widowControl w:val="0"/>
        <w:ind w:left="284"/>
        <w:contextualSpacing/>
        <w:jc w:val="both"/>
        <w:rPr>
          <w:rFonts w:ascii="GHEA Grapalat" w:hAnsi="GHEA Grapalat"/>
        </w:rPr>
      </w:pPr>
    </w:p>
    <w:p w14:paraId="677DB94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D39E2F6"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0C4CF1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4A338B"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EA85B8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BCCF3F4"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00B7DFA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290B3DC4"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F4D61F8"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6B43D4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BA078C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45EBC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373967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9E62EC" w:rsidRPr="009E62EC">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461787A"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A57C13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39BBC68"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897DDC9"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245977" w14:textId="77777777" w:rsidR="00B47535" w:rsidRDefault="00B47535">
      <w:pPr>
        <w:rPr>
          <w:rFonts w:ascii="GHEA Grapalat" w:hAnsi="GHEA Grapalat"/>
          <w:b/>
        </w:rPr>
      </w:pPr>
      <w:r>
        <w:rPr>
          <w:rFonts w:ascii="GHEA Grapalat" w:hAnsi="GHEA Grapalat"/>
          <w:b/>
        </w:rPr>
        <w:br w:type="page"/>
      </w:r>
    </w:p>
    <w:p w14:paraId="7E88DDD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3B3FA2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A9114C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AD6988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5A6D13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B4A776"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C891F1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37AFBF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022070E"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4757E60"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A7DFDFE"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E85E04C"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ABA72"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DCF846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D1726D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3A655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74DB2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AC1514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5575440"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247FE14"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EEB3582"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07099F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ACF551F"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2F016F8A"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520BC8D"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3EE48A3"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9E62EC" w:rsidRPr="004A4643">
        <w:rPr>
          <w:rFonts w:ascii="GHEA Grapalat" w:hAnsi="GHEA Grapalat"/>
          <w:i/>
        </w:rPr>
        <w:t>в одностороннем порядке утвержденного заявления-в виде неустойки (приложение 5.1) или наличных денег</w:t>
      </w:r>
      <w:r w:rsidR="009E62EC">
        <w:rPr>
          <w:rStyle w:val="FootnoteReference"/>
          <w:rFonts w:ascii="GHEA Grapalat" w:hAnsi="GHEA Grapalat"/>
        </w:rPr>
        <w:t xml:space="preserve"> </w:t>
      </w:r>
      <w:r w:rsidR="009A0467">
        <w:rPr>
          <w:rStyle w:val="FootnoteReference"/>
          <w:rFonts w:ascii="GHEA Grapalat" w:hAnsi="GHEA Grapalat"/>
        </w:rPr>
        <w:footnoteReference w:customMarkFollows="1" w:id="8"/>
        <w:t>13</w:t>
      </w:r>
    </w:p>
    <w:p w14:paraId="57655FC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17D82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8CBB32C"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E62EC">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56D8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A66FBD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BD8BC0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4B3211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709CF3E"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E604D7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F88ED88" w14:textId="77777777" w:rsidR="00362FEF" w:rsidRDefault="00362FEF">
      <w:pPr>
        <w:rPr>
          <w:rFonts w:ascii="GHEA Grapalat" w:hAnsi="GHEA Grapalat" w:cs="Sylfaen"/>
        </w:rPr>
      </w:pPr>
      <w:r>
        <w:rPr>
          <w:rFonts w:ascii="GHEA Grapalat" w:hAnsi="GHEA Grapalat" w:cs="Sylfaen"/>
        </w:rPr>
        <w:br w:type="page"/>
      </w:r>
    </w:p>
    <w:p w14:paraId="330D3454"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1C9D3DA7"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752FFEA" w14:textId="77777777" w:rsidR="003D5CAF" w:rsidRPr="009044F1" w:rsidRDefault="003D5CAF" w:rsidP="005066AC">
      <w:pPr>
        <w:rPr>
          <w:rFonts w:ascii="GHEA Grapalat" w:hAnsi="GHEA Grapalat" w:cs="Arial"/>
          <w:b/>
        </w:rPr>
      </w:pPr>
    </w:p>
    <w:p w14:paraId="2630A27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D50B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237E1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24C6B09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571C65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8D2822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ED89CFD" w14:textId="77777777" w:rsidR="00C54730" w:rsidRPr="00182C2E" w:rsidRDefault="00C54730" w:rsidP="00C54730">
      <w:pPr>
        <w:jc w:val="center"/>
        <w:rPr>
          <w:rFonts w:ascii="GHEA Grapalat" w:hAnsi="GHEA Grapalat"/>
          <w:b/>
        </w:rPr>
      </w:pPr>
    </w:p>
    <w:p w14:paraId="470B68E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BC55631" w14:textId="77777777" w:rsidR="00C54730" w:rsidRPr="00182C2E" w:rsidRDefault="00C54730" w:rsidP="00C54730">
      <w:pPr>
        <w:jc w:val="center"/>
        <w:rPr>
          <w:rFonts w:ascii="GHEA Grapalat" w:hAnsi="GHEA Grapalat"/>
          <w:b/>
        </w:rPr>
      </w:pPr>
    </w:p>
    <w:p w14:paraId="7C88669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7D3E7E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7743BF2"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12C812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3630DD5"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16705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E13F7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14BB53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073FB5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7EE658"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B57835A"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756F52D"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08A54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CB8634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C5DBF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9942A2E"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423214B"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C11A62"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51DD6CE"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4C64EF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6D0211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99139A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35DA98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B3CEB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B1E5AC1"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68C5D4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1E34B5B" w14:textId="77777777" w:rsidR="00AE679C" w:rsidRPr="009044F1" w:rsidRDefault="00AE679C" w:rsidP="00B46D58">
      <w:pPr>
        <w:widowControl w:val="0"/>
        <w:spacing w:after="160"/>
        <w:jc w:val="center"/>
        <w:rPr>
          <w:rFonts w:ascii="GHEA Grapalat" w:hAnsi="GHEA Grapalat" w:cs="Sylfaen"/>
          <w:b/>
        </w:rPr>
      </w:pPr>
    </w:p>
    <w:p w14:paraId="57CE9E60" w14:textId="77777777" w:rsidR="004373E3" w:rsidRDefault="004373E3" w:rsidP="00B46D58">
      <w:pPr>
        <w:rPr>
          <w:rFonts w:ascii="GHEA Grapalat" w:hAnsi="GHEA Grapalat"/>
          <w:b/>
        </w:rPr>
      </w:pPr>
      <w:r>
        <w:rPr>
          <w:rFonts w:ascii="GHEA Grapalat" w:hAnsi="GHEA Grapalat"/>
          <w:b/>
        </w:rPr>
        <w:br w:type="page"/>
      </w:r>
    </w:p>
    <w:p w14:paraId="2C9EAB2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E19E989" w14:textId="77777777" w:rsidR="008842CE" w:rsidRPr="00374F4A" w:rsidRDefault="008842CE" w:rsidP="00B46D58">
      <w:pPr>
        <w:widowControl w:val="0"/>
        <w:spacing w:after="160"/>
        <w:jc w:val="center"/>
        <w:rPr>
          <w:rFonts w:ascii="GHEA Grapalat" w:hAnsi="GHEA Grapalat"/>
          <w:b/>
        </w:rPr>
      </w:pPr>
    </w:p>
    <w:p w14:paraId="23212734"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5548A">
        <w:rPr>
          <w:rFonts w:ascii="GHEA Grapalat" w:hAnsi="GHEA Grapalat"/>
          <w:b/>
        </w:rPr>
        <w:t>ЗАПРОС КОТИРОВОК</w:t>
      </w:r>
    </w:p>
    <w:p w14:paraId="49E9C816" w14:textId="77777777" w:rsidR="00096865" w:rsidRPr="009044F1" w:rsidRDefault="00096865" w:rsidP="00B46D58">
      <w:pPr>
        <w:widowControl w:val="0"/>
        <w:spacing w:after="160"/>
        <w:jc w:val="center"/>
        <w:rPr>
          <w:rFonts w:ascii="GHEA Grapalat" w:hAnsi="GHEA Grapalat"/>
        </w:rPr>
      </w:pPr>
    </w:p>
    <w:p w14:paraId="28ADD7C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03C84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CC16D9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9553B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2B9F0AB" w14:textId="77777777" w:rsidR="008F15B9" w:rsidRDefault="008F15B9" w:rsidP="00B46D58">
      <w:pPr>
        <w:widowControl w:val="0"/>
        <w:spacing w:after="160"/>
        <w:jc w:val="center"/>
        <w:rPr>
          <w:rFonts w:ascii="GHEA Grapalat" w:hAnsi="GHEA Grapalat"/>
          <w:b/>
        </w:rPr>
      </w:pPr>
    </w:p>
    <w:p w14:paraId="4252B1C1" w14:textId="77777777" w:rsidR="008F15B9" w:rsidRDefault="008F15B9" w:rsidP="00B46D58">
      <w:pPr>
        <w:widowControl w:val="0"/>
        <w:spacing w:after="160"/>
        <w:jc w:val="center"/>
        <w:rPr>
          <w:rFonts w:ascii="GHEA Grapalat" w:hAnsi="GHEA Grapalat"/>
          <w:b/>
        </w:rPr>
      </w:pPr>
    </w:p>
    <w:p w14:paraId="797A069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95BA1A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B55529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34D68C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BB98DE8"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885E18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14:paraId="332A36F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58B4E4F"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7C482FD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785F86B1"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BF3AC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3F7FB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114A1D8"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F91C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6410E3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8CB17F0"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26248B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F8CC8D6" w14:textId="77777777" w:rsidR="00ED59E0" w:rsidRDefault="00ED59E0" w:rsidP="00B46D58">
      <w:pPr>
        <w:widowControl w:val="0"/>
        <w:tabs>
          <w:tab w:val="left" w:pos="1134"/>
        </w:tabs>
        <w:spacing w:after="160"/>
        <w:ind w:firstLine="567"/>
        <w:jc w:val="both"/>
        <w:rPr>
          <w:rFonts w:ascii="GHEA Grapalat" w:hAnsi="GHEA Grapalat"/>
        </w:rPr>
      </w:pPr>
    </w:p>
    <w:p w14:paraId="4701753C" w14:textId="77777777" w:rsidR="00ED59E0" w:rsidRDefault="00ED59E0" w:rsidP="00B46D58">
      <w:pPr>
        <w:widowControl w:val="0"/>
        <w:tabs>
          <w:tab w:val="left" w:pos="1134"/>
        </w:tabs>
        <w:spacing w:after="160"/>
        <w:ind w:firstLine="567"/>
        <w:jc w:val="both"/>
        <w:rPr>
          <w:rFonts w:ascii="GHEA Grapalat" w:hAnsi="GHEA Grapalat"/>
        </w:rPr>
      </w:pPr>
    </w:p>
    <w:p w14:paraId="1DFB612E" w14:textId="77777777" w:rsidR="00ED59E0" w:rsidRPr="00E267E5" w:rsidRDefault="00ED59E0" w:rsidP="00B46D58">
      <w:pPr>
        <w:widowControl w:val="0"/>
        <w:tabs>
          <w:tab w:val="left" w:pos="1134"/>
        </w:tabs>
        <w:spacing w:after="160"/>
        <w:ind w:firstLine="567"/>
        <w:jc w:val="both"/>
        <w:rPr>
          <w:rFonts w:ascii="GHEA Grapalat" w:hAnsi="GHEA Grapalat"/>
        </w:rPr>
      </w:pPr>
    </w:p>
    <w:p w14:paraId="4FCBE82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C95A36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3AA05E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CB128D6"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3788352" w14:textId="77777777" w:rsidR="009E62EC" w:rsidRDefault="009E62EC" w:rsidP="00B46D58">
      <w:pPr>
        <w:pStyle w:val="norm"/>
        <w:widowControl w:val="0"/>
        <w:spacing w:after="160" w:line="240" w:lineRule="auto"/>
        <w:ind w:firstLine="284"/>
        <w:jc w:val="right"/>
        <w:rPr>
          <w:rFonts w:ascii="GHEA Grapalat" w:hAnsi="GHEA Grapalat"/>
          <w:b/>
          <w:sz w:val="24"/>
          <w:szCs w:val="24"/>
        </w:rPr>
      </w:pPr>
    </w:p>
    <w:p w14:paraId="115291A5" w14:textId="77777777" w:rsidR="009E62EC" w:rsidRDefault="009E62EC" w:rsidP="00B46D58">
      <w:pPr>
        <w:pStyle w:val="norm"/>
        <w:widowControl w:val="0"/>
        <w:spacing w:after="160" w:line="240" w:lineRule="auto"/>
        <w:ind w:firstLine="284"/>
        <w:jc w:val="right"/>
        <w:rPr>
          <w:rFonts w:ascii="GHEA Grapalat" w:hAnsi="GHEA Grapalat"/>
          <w:b/>
          <w:sz w:val="24"/>
          <w:szCs w:val="24"/>
        </w:rPr>
      </w:pPr>
    </w:p>
    <w:p w14:paraId="27AA2AE7" w14:textId="77777777" w:rsidR="009E62EC" w:rsidRPr="00F677F1" w:rsidRDefault="009E62EC" w:rsidP="00B46D58">
      <w:pPr>
        <w:pStyle w:val="norm"/>
        <w:widowControl w:val="0"/>
        <w:spacing w:after="160" w:line="240" w:lineRule="auto"/>
        <w:ind w:firstLine="284"/>
        <w:jc w:val="right"/>
        <w:rPr>
          <w:rFonts w:ascii="GHEA Grapalat" w:hAnsi="GHEA Grapalat"/>
          <w:b/>
          <w:sz w:val="24"/>
          <w:szCs w:val="24"/>
        </w:rPr>
      </w:pPr>
    </w:p>
    <w:p w14:paraId="463CB01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13C49D5" w14:textId="312EFD5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218CC">
        <w:rPr>
          <w:rFonts w:ascii="GHEA Grapalat" w:hAnsi="GHEA Grapalat"/>
          <w:sz w:val="24"/>
          <w:szCs w:val="24"/>
        </w:rPr>
        <w:t>ЭСВЗ-GHAPDzB-26/2</w:t>
      </w:r>
    </w:p>
    <w:p w14:paraId="20E9444D" w14:textId="77777777" w:rsidR="00B2572B" w:rsidRPr="00374F4A" w:rsidRDefault="00B2572B" w:rsidP="00B46D58">
      <w:pPr>
        <w:widowControl w:val="0"/>
        <w:spacing w:after="120"/>
        <w:jc w:val="center"/>
        <w:rPr>
          <w:rFonts w:ascii="GHEA Grapalat" w:hAnsi="GHEA Grapalat" w:cs="Sylfaen"/>
          <w:b/>
        </w:rPr>
      </w:pPr>
    </w:p>
    <w:p w14:paraId="2FEE023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8D87D7B"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452AEAE" w14:textId="77777777" w:rsidR="00B2572B" w:rsidRPr="00374F4A" w:rsidRDefault="00B2572B" w:rsidP="00B46D58">
      <w:pPr>
        <w:widowControl w:val="0"/>
        <w:spacing w:after="120"/>
        <w:jc w:val="center"/>
        <w:rPr>
          <w:rFonts w:ascii="GHEA Grapalat" w:hAnsi="GHEA Grapalat"/>
        </w:rPr>
      </w:pPr>
    </w:p>
    <w:p w14:paraId="7303F84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A58253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2997B9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5270F0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678115F" w14:textId="55311BC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218CC">
        <w:rPr>
          <w:rFonts w:ascii="GHEA Grapalat" w:hAnsi="GHEA Grapalat"/>
        </w:rPr>
        <w:t>ЭСВЗ-GHAPDzB-26/2</w:t>
      </w:r>
      <w:r w:rsidR="006132ED">
        <w:rPr>
          <w:rFonts w:ascii="GHEA Grapalat" w:hAnsi="GHEA Grapalat"/>
        </w:rPr>
        <w:t>"</w:t>
      </w:r>
    </w:p>
    <w:p w14:paraId="773F72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82053B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B382B6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4E5264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5F9EC9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F77B8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44A0BB5" w14:textId="77777777" w:rsidR="000612B9" w:rsidRDefault="000612B9" w:rsidP="00B46D58">
      <w:pPr>
        <w:jc w:val="both"/>
        <w:rPr>
          <w:rFonts w:ascii="GHEA Grapalat" w:hAnsi="GHEA Grapalat"/>
        </w:rPr>
      </w:pPr>
    </w:p>
    <w:p w14:paraId="57B004A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6AF7C1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378C9D" w14:textId="77777777" w:rsidR="000612B9" w:rsidRDefault="000612B9" w:rsidP="00B46D58">
      <w:pPr>
        <w:jc w:val="both"/>
        <w:rPr>
          <w:rFonts w:ascii="GHEA Grapalat" w:hAnsi="GHEA Grapalat"/>
        </w:rPr>
      </w:pPr>
    </w:p>
    <w:p w14:paraId="1F1A473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E2ADD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D74CDA9" w14:textId="77777777" w:rsidR="00B138F3" w:rsidRDefault="00B138F3" w:rsidP="00B46D58">
      <w:pPr>
        <w:jc w:val="both"/>
        <w:rPr>
          <w:rFonts w:ascii="GHEA Grapalat" w:hAnsi="GHEA Grapalat"/>
        </w:rPr>
      </w:pPr>
    </w:p>
    <w:p w14:paraId="6502A7F4"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F23A7F"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4BAE178" w14:textId="77777777" w:rsidR="00B138F3" w:rsidRDefault="00B138F3" w:rsidP="00F96993">
      <w:pPr>
        <w:jc w:val="both"/>
        <w:rPr>
          <w:rFonts w:ascii="GHEA Grapalat" w:hAnsi="GHEA Grapalat"/>
        </w:rPr>
      </w:pPr>
    </w:p>
    <w:p w14:paraId="00688F71"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653832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CDBED68" w14:textId="77777777" w:rsidR="00B16483" w:rsidRDefault="00B16483" w:rsidP="00F96993">
      <w:pPr>
        <w:jc w:val="both"/>
        <w:rPr>
          <w:rFonts w:ascii="GHEA Grapalat" w:hAnsi="GHEA Grapalat"/>
          <w:sz w:val="18"/>
          <w:szCs w:val="18"/>
        </w:rPr>
      </w:pPr>
    </w:p>
    <w:p w14:paraId="6C2F56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F04C4B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4FC0098" w14:textId="77777777" w:rsidR="00B16483" w:rsidRPr="00D3436F" w:rsidRDefault="00B16483" w:rsidP="00B16483">
      <w:pPr>
        <w:tabs>
          <w:tab w:val="left" w:pos="7371"/>
        </w:tabs>
        <w:spacing w:after="160"/>
        <w:ind w:left="3544" w:firstLine="3"/>
        <w:jc w:val="both"/>
        <w:rPr>
          <w:rFonts w:ascii="GHEA Grapalat" w:hAnsi="GHEA Grapalat"/>
          <w:sz w:val="16"/>
        </w:rPr>
      </w:pPr>
    </w:p>
    <w:p w14:paraId="72AF85C8"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2AC3D3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4B4849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0C4FCED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6CBE6E69" w14:textId="77777777" w:rsidR="009E1F0A" w:rsidRPr="004F23CF" w:rsidRDefault="009E1F0A" w:rsidP="009E1F0A">
      <w:pPr>
        <w:rPr>
          <w:rFonts w:ascii="GHEA Grapalat" w:hAnsi="GHEA Grapalat"/>
          <w:i/>
          <w:sz w:val="16"/>
          <w:vertAlign w:val="superscript"/>
          <w:lang w:val="es-ES"/>
        </w:rPr>
      </w:pPr>
    </w:p>
    <w:p w14:paraId="609E925A" w14:textId="3EFE5EBB"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5548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218CC">
        <w:rPr>
          <w:rFonts w:ascii="GHEA Grapalat" w:hAnsi="GHEA Grapalat"/>
        </w:rPr>
        <w:t>ЭСВЗ-GHAPDzB-26/2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E61693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A0EAA71"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FAD78C1" w14:textId="6AF6A8B9"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8218CC">
        <w:rPr>
          <w:rFonts w:ascii="GHEA Grapalat" w:hAnsi="GHEA Grapalat"/>
        </w:rPr>
        <w:t>ЭСВЗ-GHAPDzB-26/2</w:t>
      </w:r>
      <w:r w:rsidRPr="00AF791F">
        <w:rPr>
          <w:rFonts w:ascii="GHEA Grapalat" w:hAnsi="GHEA Grapalat"/>
        </w:rPr>
        <w:t>*</w:t>
      </w:r>
    </w:p>
    <w:p w14:paraId="1CFE7DC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6A2CD45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5548A">
        <w:rPr>
          <w:rFonts w:ascii="GHEA Grapalat" w:hAnsi="GHEA Grapalat"/>
        </w:rPr>
        <w:t>запрос котировок</w:t>
      </w:r>
      <w:r>
        <w:rPr>
          <w:rFonts w:ascii="GHEA Grapalat" w:hAnsi="GHEA Grapalat"/>
        </w:rPr>
        <w:t xml:space="preserve"> случая     одновременного </w:t>
      </w:r>
    </w:p>
    <w:p w14:paraId="54DB40FC"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A58D78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D51BAB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53323"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423776B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4D242BD"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1573AF4"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3A7D8AD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D45339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2D96353" w14:textId="77777777" w:rsidR="00923711" w:rsidRDefault="00923711">
      <w:pPr>
        <w:rPr>
          <w:rFonts w:ascii="GHEA Grapalat" w:hAnsi="GHEA Grapalat"/>
        </w:rPr>
      </w:pPr>
    </w:p>
    <w:p w14:paraId="48C452F9" w14:textId="77777777" w:rsidR="00110534" w:rsidRDefault="00F36AD3" w:rsidP="00B46D58">
      <w:pPr>
        <w:jc w:val="both"/>
        <w:rPr>
          <w:rFonts w:ascii="GHEA Grapalat" w:hAnsi="GHEA Grapalat"/>
        </w:rPr>
      </w:pPr>
      <w:r>
        <w:rPr>
          <w:rFonts w:ascii="GHEA Grapalat" w:hAnsi="GHEA Grapalat"/>
        </w:rPr>
        <w:t xml:space="preserve"> </w:t>
      </w:r>
    </w:p>
    <w:p w14:paraId="2EB002E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16C601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25AE213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43D78A0" w14:textId="77777777" w:rsidR="00F855BB" w:rsidRDefault="00F855BB" w:rsidP="00B46D58">
      <w:pPr>
        <w:tabs>
          <w:tab w:val="left" w:pos="7371"/>
        </w:tabs>
        <w:spacing w:after="160"/>
        <w:ind w:left="3544" w:firstLine="3"/>
        <w:jc w:val="both"/>
        <w:rPr>
          <w:rFonts w:ascii="GHEA Grapalat" w:hAnsi="GHEA Grapalat"/>
          <w:sz w:val="16"/>
          <w:lang w:val="hy-AM"/>
        </w:rPr>
      </w:pPr>
    </w:p>
    <w:p w14:paraId="654961B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35E61F" w14:textId="77777777" w:rsidR="006B3E56" w:rsidRPr="00D3436F" w:rsidRDefault="006B3E56" w:rsidP="00B46D58">
      <w:pPr>
        <w:tabs>
          <w:tab w:val="left" w:pos="7371"/>
        </w:tabs>
        <w:spacing w:after="160"/>
        <w:ind w:left="3544" w:firstLine="3"/>
        <w:jc w:val="both"/>
        <w:rPr>
          <w:rFonts w:ascii="GHEA Grapalat" w:hAnsi="GHEA Grapalat"/>
          <w:sz w:val="16"/>
        </w:rPr>
      </w:pPr>
    </w:p>
    <w:p w14:paraId="6DCA01C9" w14:textId="77777777" w:rsidR="006B3E56" w:rsidRPr="00770B03" w:rsidRDefault="006B3E56" w:rsidP="00B46D58">
      <w:pPr>
        <w:tabs>
          <w:tab w:val="left" w:pos="7371"/>
        </w:tabs>
        <w:spacing w:after="160"/>
        <w:ind w:left="3544" w:firstLine="3"/>
        <w:jc w:val="both"/>
        <w:rPr>
          <w:rFonts w:ascii="GHEA Grapalat" w:hAnsi="GHEA Grapalat"/>
          <w:sz w:val="16"/>
        </w:rPr>
      </w:pPr>
    </w:p>
    <w:p w14:paraId="79B363A4"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20292D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C95E6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338B80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1F9512B" w14:textId="77777777" w:rsidR="00123294" w:rsidRDefault="00123294" w:rsidP="00B46D58">
      <w:pPr>
        <w:rPr>
          <w:rFonts w:ascii="GHEA Grapalat" w:hAnsi="GHEA Grapalat"/>
          <w:b/>
        </w:rPr>
      </w:pPr>
      <w:r>
        <w:rPr>
          <w:rFonts w:ascii="GHEA Grapalat" w:hAnsi="GHEA Grapalat"/>
          <w:b/>
        </w:rPr>
        <w:br w:type="page"/>
      </w:r>
    </w:p>
    <w:p w14:paraId="74ABA9EC" w14:textId="77777777" w:rsidR="00B048B2" w:rsidRDefault="00B048B2" w:rsidP="00B46D58">
      <w:pPr>
        <w:rPr>
          <w:rFonts w:ascii="GHEA Grapalat" w:hAnsi="GHEA Grapalat"/>
          <w:b/>
        </w:rPr>
      </w:pPr>
    </w:p>
    <w:p w14:paraId="78A2B1A0"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48540BD" w14:textId="7043BF95"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8218CC">
        <w:rPr>
          <w:rFonts w:ascii="GHEA Grapalat" w:hAnsi="GHEA Grapalat"/>
          <w:b/>
          <w:sz w:val="24"/>
          <w:szCs w:val="24"/>
        </w:rPr>
        <w:t>ЭСВЗ-GHAPDzB-26/2</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14:paraId="57113EA4" w14:textId="77777777" w:rsidR="00D043C1" w:rsidRPr="009044F1" w:rsidRDefault="00D043C1" w:rsidP="00D043C1">
      <w:pPr>
        <w:widowControl w:val="0"/>
        <w:spacing w:after="160"/>
        <w:ind w:left="567" w:right="565"/>
        <w:jc w:val="center"/>
        <w:rPr>
          <w:rFonts w:ascii="GHEA Grapalat" w:hAnsi="GHEA Grapalat"/>
          <w:b/>
        </w:rPr>
      </w:pPr>
    </w:p>
    <w:p w14:paraId="4B9D0B5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2C8184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1589E0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2FB2856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EB374C3"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5934237" w14:textId="5BE9543F"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8218CC">
        <w:rPr>
          <w:rFonts w:ascii="GHEA Grapalat" w:hAnsi="GHEA Grapalat"/>
        </w:rPr>
        <w:t>ЭСВЗ-GHAPDzB-26/2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3983DAC" w14:textId="77777777" w:rsidTr="00FF3F2A">
        <w:tc>
          <w:tcPr>
            <w:tcW w:w="1042" w:type="dxa"/>
            <w:vMerge w:val="restart"/>
            <w:vAlign w:val="center"/>
          </w:tcPr>
          <w:p w14:paraId="2D602F0B" w14:textId="77777777" w:rsidR="00EE1022" w:rsidRDefault="00EE1022" w:rsidP="00FF3F2A">
            <w:pPr>
              <w:widowControl w:val="0"/>
              <w:jc w:val="center"/>
              <w:rPr>
                <w:rFonts w:ascii="GHEA Grapalat" w:hAnsi="GHEA Grapalat"/>
                <w:b/>
                <w:sz w:val="20"/>
                <w:szCs w:val="20"/>
              </w:rPr>
            </w:pPr>
          </w:p>
          <w:p w14:paraId="5DF9849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860C5F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F559771" w14:textId="77777777" w:rsidTr="000811C1">
        <w:trPr>
          <w:trHeight w:val="696"/>
        </w:trPr>
        <w:tc>
          <w:tcPr>
            <w:tcW w:w="1042" w:type="dxa"/>
            <w:vMerge/>
            <w:vAlign w:val="center"/>
          </w:tcPr>
          <w:p w14:paraId="4282C34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D89714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CCC64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847A1C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F16EB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D581F6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8BA54D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415823D" w14:textId="77777777" w:rsidTr="00FF3F2A">
        <w:tc>
          <w:tcPr>
            <w:tcW w:w="1042" w:type="dxa"/>
          </w:tcPr>
          <w:p w14:paraId="719FB3F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C937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06A7D7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05BCA8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75221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64A8A02B"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7F78C0B5" w14:textId="77777777" w:rsidTr="00FF3F2A">
        <w:tc>
          <w:tcPr>
            <w:tcW w:w="1042" w:type="dxa"/>
          </w:tcPr>
          <w:p w14:paraId="3832383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9A3C94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B6DC2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CCD443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9BE8C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2E2C95BA"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626114D" w14:textId="77777777" w:rsidTr="00FF3F2A">
        <w:tc>
          <w:tcPr>
            <w:tcW w:w="1042" w:type="dxa"/>
          </w:tcPr>
          <w:p w14:paraId="5685CC2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5F6ADE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379F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844B7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F49EF8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2760EE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0D7293F6" w14:textId="77777777" w:rsidR="00D043C1" w:rsidRDefault="00D043C1" w:rsidP="00D043C1">
      <w:pPr>
        <w:widowControl w:val="0"/>
        <w:tabs>
          <w:tab w:val="left" w:pos="6804"/>
        </w:tabs>
        <w:jc w:val="center"/>
        <w:rPr>
          <w:rFonts w:ascii="GHEA Grapalat" w:hAnsi="GHEA Grapalat"/>
          <w:lang w:val="en-US"/>
        </w:rPr>
      </w:pPr>
    </w:p>
    <w:p w14:paraId="7FA307C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C6F2F9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081B841" w14:textId="77777777" w:rsidR="00D043C1" w:rsidRPr="008875C7" w:rsidRDefault="00D043C1" w:rsidP="00D043C1">
      <w:pPr>
        <w:widowControl w:val="0"/>
        <w:spacing w:after="160"/>
        <w:jc w:val="right"/>
        <w:rPr>
          <w:rFonts w:ascii="GHEA Grapalat" w:hAnsi="GHEA Grapalat"/>
        </w:rPr>
      </w:pPr>
    </w:p>
    <w:p w14:paraId="4B866DE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322986" w14:textId="77777777" w:rsidR="00D043C1" w:rsidRDefault="00D043C1" w:rsidP="00D043C1">
      <w:pPr>
        <w:rPr>
          <w:rFonts w:ascii="GHEA Grapalat" w:hAnsi="GHEA Grapalat"/>
        </w:rPr>
      </w:pPr>
      <w:r>
        <w:rPr>
          <w:rFonts w:ascii="GHEA Grapalat" w:hAnsi="GHEA Grapalat"/>
        </w:rPr>
        <w:br w:type="page"/>
      </w:r>
    </w:p>
    <w:p w14:paraId="42700340"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E39749B"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5548A">
        <w:rPr>
          <w:rFonts w:ascii="GHEA Grapalat" w:hAnsi="GHEA Grapalat"/>
          <w:b/>
        </w:rPr>
        <w:t>запрос котировок</w:t>
      </w:r>
    </w:p>
    <w:p w14:paraId="5D3B4DA7" w14:textId="5E73D933"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218CC">
        <w:rPr>
          <w:rFonts w:ascii="GHEA Grapalat" w:hAnsi="GHEA Grapalat"/>
          <w:b/>
          <w:sz w:val="24"/>
          <w:szCs w:val="24"/>
        </w:rPr>
        <w:t>ЭСВЗ-GHAPDzB-26/2</w:t>
      </w:r>
    </w:p>
    <w:p w14:paraId="471ED65C" w14:textId="77777777" w:rsidR="00F016A2" w:rsidRDefault="00F016A2">
      <w:pPr>
        <w:rPr>
          <w:rFonts w:ascii="GHEA Grapalat" w:hAnsi="GHEA Grapalat"/>
          <w:b/>
        </w:rPr>
      </w:pPr>
    </w:p>
    <w:p w14:paraId="05126756"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E12EE8A"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755E2A0" w14:textId="77777777" w:rsidR="00F016A2" w:rsidRPr="00ED3A13" w:rsidRDefault="00F016A2" w:rsidP="00F016A2">
      <w:pPr>
        <w:ind w:left="360" w:hanging="360"/>
        <w:jc w:val="center"/>
        <w:rPr>
          <w:rFonts w:ascii="GHEA Grapalat" w:eastAsia="GHEA Grapalat" w:hAnsi="GHEA Grapalat" w:cs="GHEA Grapalat"/>
          <w:b/>
        </w:rPr>
      </w:pPr>
    </w:p>
    <w:p w14:paraId="24E3DA5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43BD04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CEB8BAD" w14:textId="77777777" w:rsidTr="006D2CDF">
        <w:tc>
          <w:tcPr>
            <w:tcW w:w="2836" w:type="dxa"/>
            <w:shd w:val="clear" w:color="auto" w:fill="D9E2F3"/>
            <w:vAlign w:val="center"/>
          </w:tcPr>
          <w:p w14:paraId="15B25F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704C4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D5BB4" w14:textId="77777777" w:rsidTr="006D2CDF">
        <w:tc>
          <w:tcPr>
            <w:tcW w:w="2836" w:type="dxa"/>
            <w:shd w:val="clear" w:color="auto" w:fill="D9E2F3"/>
            <w:vAlign w:val="center"/>
          </w:tcPr>
          <w:p w14:paraId="435A2D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5872C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C8EF55" w14:textId="77777777" w:rsidTr="006D2CDF">
        <w:tc>
          <w:tcPr>
            <w:tcW w:w="2836" w:type="dxa"/>
            <w:shd w:val="clear" w:color="auto" w:fill="D9E2F3"/>
            <w:vAlign w:val="center"/>
          </w:tcPr>
          <w:p w14:paraId="2A43F6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C41A0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E6B8ED" w14:textId="77777777" w:rsidTr="006D2CDF">
        <w:tc>
          <w:tcPr>
            <w:tcW w:w="2836" w:type="dxa"/>
            <w:shd w:val="clear" w:color="auto" w:fill="D9E2F3"/>
            <w:vAlign w:val="center"/>
          </w:tcPr>
          <w:p w14:paraId="539274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83D7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EDCE28" w14:textId="77777777" w:rsidTr="006D2CDF">
        <w:tc>
          <w:tcPr>
            <w:tcW w:w="2836" w:type="dxa"/>
            <w:shd w:val="clear" w:color="auto" w:fill="D9E2F3"/>
            <w:vAlign w:val="center"/>
          </w:tcPr>
          <w:p w14:paraId="6E5138C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CFC44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7512A2" w14:textId="77777777" w:rsidTr="006D2CDF">
        <w:tc>
          <w:tcPr>
            <w:tcW w:w="2836" w:type="dxa"/>
            <w:shd w:val="clear" w:color="auto" w:fill="D9E2F3"/>
            <w:vAlign w:val="center"/>
          </w:tcPr>
          <w:p w14:paraId="220AB0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F34DFA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42DD2CA0" w14:textId="77777777" w:rsidTr="006D2CDF">
        <w:tc>
          <w:tcPr>
            <w:tcW w:w="2836" w:type="dxa"/>
            <w:shd w:val="clear" w:color="auto" w:fill="D9E2F3"/>
            <w:vAlign w:val="center"/>
          </w:tcPr>
          <w:p w14:paraId="7858D28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925540"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A05CE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B7EC6A" w14:textId="77777777" w:rsidTr="006D2CDF">
        <w:tc>
          <w:tcPr>
            <w:tcW w:w="2835" w:type="dxa"/>
            <w:shd w:val="clear" w:color="auto" w:fill="D9E2F3"/>
            <w:vAlign w:val="center"/>
          </w:tcPr>
          <w:p w14:paraId="0BD741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FCA0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F18105" w14:textId="77777777" w:rsidTr="006D2CDF">
        <w:trPr>
          <w:trHeight w:val="1487"/>
        </w:trPr>
        <w:tc>
          <w:tcPr>
            <w:tcW w:w="2835" w:type="dxa"/>
            <w:shd w:val="clear" w:color="auto" w:fill="D9E2F3"/>
            <w:vAlign w:val="center"/>
          </w:tcPr>
          <w:p w14:paraId="7BF559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E70B58C" w14:textId="77777777" w:rsidR="00F016A2" w:rsidRPr="00FD1EE4" w:rsidRDefault="00F016A2" w:rsidP="006D2CDF">
            <w:pPr>
              <w:spacing w:before="240" w:after="240"/>
              <w:rPr>
                <w:rFonts w:ascii="GHEA Grapalat" w:eastAsia="GHEA Grapalat" w:hAnsi="GHEA Grapalat" w:cs="GHEA Grapalat"/>
              </w:rPr>
            </w:pPr>
          </w:p>
        </w:tc>
      </w:tr>
    </w:tbl>
    <w:p w14:paraId="0FEF696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F4258FE" w14:textId="77777777" w:rsidTr="006D2CDF">
        <w:tc>
          <w:tcPr>
            <w:tcW w:w="2835" w:type="dxa"/>
            <w:shd w:val="clear" w:color="auto" w:fill="D9E2F3"/>
            <w:vAlign w:val="center"/>
          </w:tcPr>
          <w:p w14:paraId="6EAB139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41B88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8D4350" w14:textId="77777777" w:rsidTr="006D2CDF">
        <w:tc>
          <w:tcPr>
            <w:tcW w:w="2835" w:type="dxa"/>
            <w:shd w:val="clear" w:color="auto" w:fill="D9E2F3"/>
            <w:vAlign w:val="center"/>
          </w:tcPr>
          <w:p w14:paraId="4F5CDD8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8ABEC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BEA48F" w14:textId="77777777" w:rsidTr="006D2CDF">
        <w:tc>
          <w:tcPr>
            <w:tcW w:w="2835" w:type="dxa"/>
            <w:shd w:val="clear" w:color="auto" w:fill="D9E2F3"/>
            <w:vAlign w:val="center"/>
          </w:tcPr>
          <w:p w14:paraId="645C31C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FEF41DD" w14:textId="77777777" w:rsidR="00F016A2" w:rsidRPr="00FD1EE4" w:rsidRDefault="00F016A2" w:rsidP="006D2CDF">
            <w:pPr>
              <w:spacing w:before="240" w:after="240"/>
              <w:rPr>
                <w:rFonts w:ascii="GHEA Grapalat" w:eastAsia="GHEA Grapalat" w:hAnsi="GHEA Grapalat" w:cs="GHEA Grapalat"/>
              </w:rPr>
            </w:pPr>
          </w:p>
        </w:tc>
      </w:tr>
    </w:tbl>
    <w:p w14:paraId="24BBE3A8" w14:textId="77777777" w:rsidR="00F016A2" w:rsidRPr="00FD1EE4" w:rsidRDefault="00F016A2" w:rsidP="00F016A2">
      <w:pPr>
        <w:rPr>
          <w:rFonts w:ascii="GHEA Grapalat" w:eastAsia="GHEA Grapalat" w:hAnsi="GHEA Grapalat" w:cs="GHEA Grapalat"/>
        </w:rPr>
      </w:pPr>
    </w:p>
    <w:p w14:paraId="5719787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72FAF0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B593BD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8346F32" w14:textId="77777777" w:rsidTr="006D2CDF">
        <w:tc>
          <w:tcPr>
            <w:tcW w:w="2835" w:type="dxa"/>
            <w:shd w:val="clear" w:color="auto" w:fill="D9E2F3"/>
            <w:vAlign w:val="center"/>
          </w:tcPr>
          <w:p w14:paraId="39595A5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3EC3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AD743B" w14:textId="77777777" w:rsidTr="006D2CDF">
        <w:tc>
          <w:tcPr>
            <w:tcW w:w="2835" w:type="dxa"/>
            <w:shd w:val="clear" w:color="auto" w:fill="D9E2F3"/>
            <w:vAlign w:val="center"/>
          </w:tcPr>
          <w:p w14:paraId="5E9A77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6F6AF3C" w14:textId="77777777" w:rsidR="00F016A2" w:rsidRPr="00FD1EE4" w:rsidRDefault="00F016A2" w:rsidP="006D2CDF">
            <w:pPr>
              <w:spacing w:before="240" w:after="240"/>
              <w:rPr>
                <w:rFonts w:ascii="GHEA Grapalat" w:eastAsia="GHEA Grapalat" w:hAnsi="GHEA Grapalat" w:cs="GHEA Grapalat"/>
              </w:rPr>
            </w:pPr>
          </w:p>
        </w:tc>
      </w:tr>
    </w:tbl>
    <w:p w14:paraId="3950B05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1BA201" w14:textId="77777777" w:rsidTr="006D2CDF">
        <w:tc>
          <w:tcPr>
            <w:tcW w:w="2835" w:type="dxa"/>
            <w:shd w:val="clear" w:color="auto" w:fill="D9E2F3"/>
            <w:vAlign w:val="center"/>
          </w:tcPr>
          <w:p w14:paraId="67898F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360C2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68AFF0" w14:textId="77777777" w:rsidTr="006D2CDF">
        <w:tc>
          <w:tcPr>
            <w:tcW w:w="2835" w:type="dxa"/>
            <w:shd w:val="clear" w:color="auto" w:fill="D9E2F3"/>
            <w:vAlign w:val="center"/>
          </w:tcPr>
          <w:p w14:paraId="0922D5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875F5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14FDD" w14:textId="77777777" w:rsidTr="006D2CDF">
        <w:tc>
          <w:tcPr>
            <w:tcW w:w="2835" w:type="dxa"/>
            <w:shd w:val="clear" w:color="auto" w:fill="D9E2F3"/>
            <w:vAlign w:val="center"/>
          </w:tcPr>
          <w:p w14:paraId="4B3243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2436B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B2DB95" w14:textId="77777777" w:rsidTr="006D2CDF">
        <w:tc>
          <w:tcPr>
            <w:tcW w:w="2835" w:type="dxa"/>
            <w:shd w:val="clear" w:color="auto" w:fill="D9E2F3"/>
            <w:vAlign w:val="center"/>
          </w:tcPr>
          <w:p w14:paraId="4911B5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7740A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75BB70" w14:textId="77777777" w:rsidTr="006D2CDF">
        <w:tc>
          <w:tcPr>
            <w:tcW w:w="2835" w:type="dxa"/>
            <w:shd w:val="clear" w:color="auto" w:fill="D9E2F3"/>
            <w:vAlign w:val="center"/>
          </w:tcPr>
          <w:p w14:paraId="6D9EBF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E318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1B5EF0" w14:textId="77777777" w:rsidTr="006D2CDF">
        <w:trPr>
          <w:trHeight w:val="1361"/>
        </w:trPr>
        <w:tc>
          <w:tcPr>
            <w:tcW w:w="2835" w:type="dxa"/>
            <w:shd w:val="clear" w:color="auto" w:fill="D9E2F3"/>
            <w:vAlign w:val="center"/>
          </w:tcPr>
          <w:p w14:paraId="5BA494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3D735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B9529E" w14:textId="77777777" w:rsidTr="006D2CDF">
        <w:tc>
          <w:tcPr>
            <w:tcW w:w="2835" w:type="dxa"/>
            <w:shd w:val="clear" w:color="auto" w:fill="D9E2F3"/>
            <w:vAlign w:val="center"/>
          </w:tcPr>
          <w:p w14:paraId="6F15D2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3AB833" w14:textId="77777777" w:rsidR="00F016A2" w:rsidRPr="00FD1EE4" w:rsidRDefault="00F016A2" w:rsidP="006D2CDF">
            <w:pPr>
              <w:spacing w:before="240" w:after="240"/>
              <w:rPr>
                <w:rFonts w:ascii="GHEA Grapalat" w:eastAsia="GHEA Grapalat" w:hAnsi="GHEA Grapalat" w:cs="GHEA Grapalat"/>
              </w:rPr>
            </w:pPr>
          </w:p>
        </w:tc>
      </w:tr>
    </w:tbl>
    <w:p w14:paraId="56A36C49"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6B992FE" w14:textId="77777777" w:rsidTr="006D2CDF">
        <w:tc>
          <w:tcPr>
            <w:tcW w:w="2836" w:type="dxa"/>
            <w:shd w:val="clear" w:color="auto" w:fill="D9E2F3"/>
            <w:vAlign w:val="center"/>
          </w:tcPr>
          <w:p w14:paraId="567E142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DD7B1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283A7" w14:textId="77777777" w:rsidTr="006D2CDF">
        <w:tc>
          <w:tcPr>
            <w:tcW w:w="2836" w:type="dxa"/>
            <w:shd w:val="clear" w:color="auto" w:fill="D9E2F3"/>
            <w:vAlign w:val="center"/>
          </w:tcPr>
          <w:p w14:paraId="6848E0B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EE14FB4"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4BB7EF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38160C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56B8F17"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D07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B4DDFB5" w14:textId="77777777" w:rsidTr="006D2CDF">
        <w:tc>
          <w:tcPr>
            <w:tcW w:w="2837" w:type="dxa"/>
            <w:shd w:val="clear" w:color="auto" w:fill="D9E2F3"/>
            <w:vAlign w:val="center"/>
          </w:tcPr>
          <w:p w14:paraId="2DE533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CFD45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AA072" w14:textId="77777777" w:rsidTr="006D2CDF">
        <w:tc>
          <w:tcPr>
            <w:tcW w:w="2837" w:type="dxa"/>
            <w:shd w:val="clear" w:color="auto" w:fill="D9E2F3"/>
            <w:vAlign w:val="center"/>
          </w:tcPr>
          <w:p w14:paraId="658BE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2E26D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BCA028" w14:textId="77777777" w:rsidTr="006D2CDF">
        <w:tc>
          <w:tcPr>
            <w:tcW w:w="2837" w:type="dxa"/>
            <w:shd w:val="clear" w:color="auto" w:fill="D9E2F3"/>
            <w:vAlign w:val="center"/>
          </w:tcPr>
          <w:p w14:paraId="7839DB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E975C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C6C9D" w14:textId="77777777" w:rsidTr="006D2CDF">
        <w:tc>
          <w:tcPr>
            <w:tcW w:w="2837" w:type="dxa"/>
            <w:shd w:val="clear" w:color="auto" w:fill="D9E2F3"/>
            <w:vAlign w:val="center"/>
          </w:tcPr>
          <w:p w14:paraId="325902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C134E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E16497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AF80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CF8F46" w14:textId="77777777" w:rsidTr="006D2CDF">
        <w:tc>
          <w:tcPr>
            <w:tcW w:w="2837" w:type="dxa"/>
            <w:shd w:val="clear" w:color="auto" w:fill="D9E2F3"/>
            <w:vAlign w:val="center"/>
          </w:tcPr>
          <w:p w14:paraId="7AE0A00F"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66954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AF8010" w14:textId="77777777" w:rsidTr="006D2CDF">
        <w:tc>
          <w:tcPr>
            <w:tcW w:w="2837" w:type="dxa"/>
            <w:shd w:val="clear" w:color="auto" w:fill="D9E2F3"/>
            <w:vAlign w:val="center"/>
          </w:tcPr>
          <w:p w14:paraId="72B8687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8C769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B10661" w14:textId="77777777" w:rsidTr="006D2CDF">
        <w:tc>
          <w:tcPr>
            <w:tcW w:w="2837" w:type="dxa"/>
            <w:shd w:val="clear" w:color="auto" w:fill="D9E2F3"/>
            <w:vAlign w:val="center"/>
          </w:tcPr>
          <w:p w14:paraId="31D0B8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F442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FD20E2" w14:textId="77777777" w:rsidTr="006D2CDF">
        <w:tc>
          <w:tcPr>
            <w:tcW w:w="2837" w:type="dxa"/>
            <w:shd w:val="clear" w:color="auto" w:fill="D9E2F3"/>
            <w:vAlign w:val="center"/>
          </w:tcPr>
          <w:p w14:paraId="764EAE9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38D0AF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4EB328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2E3436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39DEDA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CB330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C3BEC1" w14:textId="77777777" w:rsidTr="006D2CDF">
        <w:tc>
          <w:tcPr>
            <w:tcW w:w="2836" w:type="dxa"/>
            <w:shd w:val="clear" w:color="auto" w:fill="D9E2F3"/>
            <w:vAlign w:val="center"/>
          </w:tcPr>
          <w:p w14:paraId="114763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ACA8E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37663" w14:textId="77777777" w:rsidTr="006D2CDF">
        <w:tc>
          <w:tcPr>
            <w:tcW w:w="2836" w:type="dxa"/>
            <w:shd w:val="clear" w:color="auto" w:fill="D9E2F3"/>
            <w:vAlign w:val="center"/>
          </w:tcPr>
          <w:p w14:paraId="3B79C4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972AE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AD341" w14:textId="77777777" w:rsidTr="006D2CDF">
        <w:tc>
          <w:tcPr>
            <w:tcW w:w="2836" w:type="dxa"/>
            <w:shd w:val="clear" w:color="auto" w:fill="D9E2F3"/>
            <w:vAlign w:val="center"/>
          </w:tcPr>
          <w:p w14:paraId="673183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7EDC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D0F8E0" w14:textId="77777777" w:rsidTr="006D2CDF">
        <w:tc>
          <w:tcPr>
            <w:tcW w:w="2836" w:type="dxa"/>
            <w:shd w:val="clear" w:color="auto" w:fill="D9E2F3"/>
            <w:vAlign w:val="center"/>
          </w:tcPr>
          <w:p w14:paraId="42172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CC467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60EBB4" w14:textId="77777777" w:rsidTr="006D2CDF">
        <w:tc>
          <w:tcPr>
            <w:tcW w:w="2836" w:type="dxa"/>
            <w:shd w:val="clear" w:color="auto" w:fill="D9E2F3"/>
            <w:vAlign w:val="center"/>
          </w:tcPr>
          <w:p w14:paraId="1CE88B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04378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7F5B59" w14:textId="77777777" w:rsidTr="006D2CDF">
        <w:tc>
          <w:tcPr>
            <w:tcW w:w="2836" w:type="dxa"/>
            <w:shd w:val="clear" w:color="auto" w:fill="D9E2F3"/>
            <w:vAlign w:val="center"/>
          </w:tcPr>
          <w:p w14:paraId="3C3F2A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E51A04C" w14:textId="77777777" w:rsidR="00F016A2" w:rsidRPr="00FD1EE4" w:rsidRDefault="00F016A2" w:rsidP="006D2CDF">
            <w:pPr>
              <w:spacing w:before="240" w:after="240"/>
              <w:rPr>
                <w:rFonts w:ascii="GHEA Grapalat" w:eastAsia="GHEA Grapalat" w:hAnsi="GHEA Grapalat" w:cs="GHEA Grapalat"/>
              </w:rPr>
            </w:pPr>
          </w:p>
        </w:tc>
      </w:tr>
    </w:tbl>
    <w:p w14:paraId="3CE05A1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5BE2408" w14:textId="77777777" w:rsidTr="006D2CDF">
        <w:tc>
          <w:tcPr>
            <w:tcW w:w="2977" w:type="dxa"/>
            <w:shd w:val="clear" w:color="auto" w:fill="D9E2F3"/>
            <w:vAlign w:val="center"/>
          </w:tcPr>
          <w:p w14:paraId="05EC3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321E0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EF0E1" w14:textId="77777777" w:rsidTr="006D2CDF">
        <w:tc>
          <w:tcPr>
            <w:tcW w:w="2977" w:type="dxa"/>
            <w:shd w:val="clear" w:color="auto" w:fill="D9E2F3"/>
            <w:vAlign w:val="center"/>
          </w:tcPr>
          <w:p w14:paraId="7A793B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7EC42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4527A1" w14:textId="77777777" w:rsidTr="006D2CDF">
        <w:tc>
          <w:tcPr>
            <w:tcW w:w="2977" w:type="dxa"/>
            <w:shd w:val="clear" w:color="auto" w:fill="D9E2F3"/>
            <w:vAlign w:val="center"/>
          </w:tcPr>
          <w:p w14:paraId="66FBCF9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557A4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E49A79" w14:textId="77777777" w:rsidTr="006D2CDF">
        <w:tc>
          <w:tcPr>
            <w:tcW w:w="2977" w:type="dxa"/>
            <w:shd w:val="clear" w:color="auto" w:fill="D9E2F3"/>
            <w:vAlign w:val="center"/>
          </w:tcPr>
          <w:p w14:paraId="6E0E3968"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2BD36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16645" w14:textId="77777777" w:rsidTr="006D2CDF">
        <w:tc>
          <w:tcPr>
            <w:tcW w:w="2977" w:type="dxa"/>
            <w:shd w:val="clear" w:color="auto" w:fill="D9E2F3"/>
            <w:vAlign w:val="center"/>
          </w:tcPr>
          <w:p w14:paraId="2006D6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159C543" w14:textId="77777777" w:rsidR="00F016A2" w:rsidRPr="00FD1EE4" w:rsidRDefault="00F016A2" w:rsidP="006D2CDF">
            <w:pPr>
              <w:spacing w:before="240" w:after="240"/>
              <w:rPr>
                <w:rFonts w:ascii="GHEA Grapalat" w:eastAsia="GHEA Grapalat" w:hAnsi="GHEA Grapalat" w:cs="GHEA Grapalat"/>
              </w:rPr>
            </w:pPr>
          </w:p>
        </w:tc>
      </w:tr>
    </w:tbl>
    <w:p w14:paraId="66ED311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C5310D3" w14:textId="77777777" w:rsidTr="006D2CDF">
        <w:tc>
          <w:tcPr>
            <w:tcW w:w="2943" w:type="dxa"/>
            <w:shd w:val="clear" w:color="auto" w:fill="D9E2F3"/>
            <w:vAlign w:val="center"/>
          </w:tcPr>
          <w:p w14:paraId="348233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2081D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2AACC5" w14:textId="77777777" w:rsidTr="006D2CDF">
        <w:tc>
          <w:tcPr>
            <w:tcW w:w="2943" w:type="dxa"/>
            <w:shd w:val="clear" w:color="auto" w:fill="D9E2F3"/>
            <w:vAlign w:val="center"/>
          </w:tcPr>
          <w:p w14:paraId="69B936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16192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D79DE1" w14:textId="77777777" w:rsidTr="006D2CDF">
        <w:tc>
          <w:tcPr>
            <w:tcW w:w="2943" w:type="dxa"/>
            <w:shd w:val="clear" w:color="auto" w:fill="D9E2F3"/>
            <w:vAlign w:val="center"/>
          </w:tcPr>
          <w:p w14:paraId="5B32BFD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44F631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C41E7" w14:textId="77777777" w:rsidTr="006D2CDF">
        <w:tc>
          <w:tcPr>
            <w:tcW w:w="2943" w:type="dxa"/>
            <w:shd w:val="clear" w:color="auto" w:fill="D9E2F3"/>
            <w:vAlign w:val="center"/>
          </w:tcPr>
          <w:p w14:paraId="71D0884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80990FE" w14:textId="77777777" w:rsidR="00F016A2" w:rsidRPr="00FD1EE4" w:rsidRDefault="00F016A2" w:rsidP="006D2CDF">
            <w:pPr>
              <w:spacing w:before="240" w:after="240"/>
              <w:rPr>
                <w:rFonts w:ascii="GHEA Grapalat" w:eastAsia="GHEA Grapalat" w:hAnsi="GHEA Grapalat" w:cs="GHEA Grapalat"/>
              </w:rPr>
            </w:pPr>
          </w:p>
        </w:tc>
      </w:tr>
    </w:tbl>
    <w:p w14:paraId="3B492E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328E9C0" w14:textId="77777777" w:rsidTr="006D2CDF">
        <w:tc>
          <w:tcPr>
            <w:tcW w:w="2837" w:type="dxa"/>
            <w:shd w:val="clear" w:color="auto" w:fill="D9E2F3"/>
            <w:vAlign w:val="center"/>
          </w:tcPr>
          <w:p w14:paraId="01939B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6B89B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F53312" w14:textId="77777777" w:rsidTr="006D2CDF">
        <w:tc>
          <w:tcPr>
            <w:tcW w:w="2837" w:type="dxa"/>
            <w:shd w:val="clear" w:color="auto" w:fill="D9E2F3"/>
            <w:vAlign w:val="center"/>
          </w:tcPr>
          <w:p w14:paraId="139C47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D7491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2BECDE" w14:textId="77777777" w:rsidTr="006D2CDF">
        <w:tc>
          <w:tcPr>
            <w:tcW w:w="2837" w:type="dxa"/>
            <w:shd w:val="clear" w:color="auto" w:fill="D9E2F3"/>
            <w:vAlign w:val="center"/>
          </w:tcPr>
          <w:p w14:paraId="78B50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3AFD9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D9B70E" w14:textId="77777777" w:rsidTr="006D2CDF">
        <w:tc>
          <w:tcPr>
            <w:tcW w:w="2837" w:type="dxa"/>
            <w:shd w:val="clear" w:color="auto" w:fill="D9E2F3"/>
            <w:vAlign w:val="center"/>
          </w:tcPr>
          <w:p w14:paraId="5C2ABF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F0A8D40" w14:textId="77777777" w:rsidR="00F016A2" w:rsidRPr="00FD1EE4" w:rsidRDefault="00F016A2" w:rsidP="006D2CDF">
            <w:pPr>
              <w:spacing w:before="240" w:after="240"/>
              <w:rPr>
                <w:rFonts w:ascii="GHEA Grapalat" w:eastAsia="GHEA Grapalat" w:hAnsi="GHEA Grapalat" w:cs="GHEA Grapalat"/>
              </w:rPr>
            </w:pPr>
          </w:p>
        </w:tc>
      </w:tr>
    </w:tbl>
    <w:p w14:paraId="75504FA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0D6D034" w14:textId="77777777" w:rsidTr="006D2CDF">
        <w:trPr>
          <w:trHeight w:val="924"/>
        </w:trPr>
        <w:tc>
          <w:tcPr>
            <w:tcW w:w="9016" w:type="dxa"/>
            <w:gridSpan w:val="2"/>
            <w:vAlign w:val="center"/>
          </w:tcPr>
          <w:p w14:paraId="250CA305"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410ADBE" w14:textId="77777777" w:rsidTr="006D2CDF">
        <w:trPr>
          <w:trHeight w:val="684"/>
        </w:trPr>
        <w:tc>
          <w:tcPr>
            <w:tcW w:w="4508" w:type="dxa"/>
            <w:shd w:val="clear" w:color="auto" w:fill="D9E2F3"/>
            <w:vAlign w:val="center"/>
          </w:tcPr>
          <w:p w14:paraId="7BFE4F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63BED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35ED04" w14:textId="77777777" w:rsidTr="006D2CDF">
        <w:trPr>
          <w:trHeight w:val="1282"/>
        </w:trPr>
        <w:tc>
          <w:tcPr>
            <w:tcW w:w="4508" w:type="dxa"/>
            <w:shd w:val="clear" w:color="auto" w:fill="D9E2F3"/>
            <w:vAlign w:val="center"/>
          </w:tcPr>
          <w:p w14:paraId="2EE613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B8758FD"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26DB7EE"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40BEC02" w14:textId="77777777" w:rsidTr="006D2CDF">
        <w:tc>
          <w:tcPr>
            <w:tcW w:w="9016" w:type="dxa"/>
            <w:gridSpan w:val="2"/>
            <w:vAlign w:val="center"/>
          </w:tcPr>
          <w:p w14:paraId="3DD29E3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F47187" w14:textId="77777777" w:rsidTr="006D2CDF">
        <w:tc>
          <w:tcPr>
            <w:tcW w:w="9016" w:type="dxa"/>
            <w:gridSpan w:val="2"/>
            <w:vAlign w:val="center"/>
          </w:tcPr>
          <w:p w14:paraId="6869EEA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6B4161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6B6107C" w14:textId="77777777" w:rsidTr="006D2CDF">
        <w:trPr>
          <w:trHeight w:val="924"/>
        </w:trPr>
        <w:tc>
          <w:tcPr>
            <w:tcW w:w="9016" w:type="dxa"/>
            <w:gridSpan w:val="2"/>
            <w:vAlign w:val="center"/>
          </w:tcPr>
          <w:p w14:paraId="35C1611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DE642EB" w14:textId="77777777" w:rsidTr="006D2CDF">
        <w:trPr>
          <w:trHeight w:val="684"/>
        </w:trPr>
        <w:tc>
          <w:tcPr>
            <w:tcW w:w="4508" w:type="dxa"/>
            <w:shd w:val="clear" w:color="auto" w:fill="D9E2F3"/>
            <w:vAlign w:val="center"/>
          </w:tcPr>
          <w:p w14:paraId="21A345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FA1D1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AA964" w14:textId="77777777" w:rsidTr="006D2CDF">
        <w:trPr>
          <w:trHeight w:val="1282"/>
        </w:trPr>
        <w:tc>
          <w:tcPr>
            <w:tcW w:w="4508" w:type="dxa"/>
            <w:shd w:val="clear" w:color="auto" w:fill="D9E2F3"/>
            <w:vAlign w:val="center"/>
          </w:tcPr>
          <w:p w14:paraId="15A21F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78EA605"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683D54D"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B2B4035" w14:textId="77777777" w:rsidTr="006D2CDF">
        <w:tc>
          <w:tcPr>
            <w:tcW w:w="9016" w:type="dxa"/>
            <w:gridSpan w:val="2"/>
            <w:vAlign w:val="center"/>
          </w:tcPr>
          <w:p w14:paraId="6A612091"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5EAC376" w14:textId="77777777" w:rsidTr="006D2CDF">
        <w:tc>
          <w:tcPr>
            <w:tcW w:w="9016" w:type="dxa"/>
            <w:gridSpan w:val="2"/>
            <w:vAlign w:val="center"/>
          </w:tcPr>
          <w:p w14:paraId="354AE97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7D3E8806" w14:textId="77777777" w:rsidTr="006D2CDF">
        <w:tc>
          <w:tcPr>
            <w:tcW w:w="9016" w:type="dxa"/>
            <w:gridSpan w:val="2"/>
            <w:vAlign w:val="center"/>
          </w:tcPr>
          <w:p w14:paraId="6A5941C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6EF8161" w14:textId="77777777" w:rsidTr="006D2CDF">
        <w:tc>
          <w:tcPr>
            <w:tcW w:w="9016" w:type="dxa"/>
            <w:gridSpan w:val="2"/>
            <w:vAlign w:val="center"/>
          </w:tcPr>
          <w:p w14:paraId="62F5489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D4357F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BADE09A" w14:textId="77777777" w:rsidTr="006D2CDF">
        <w:tc>
          <w:tcPr>
            <w:tcW w:w="2837" w:type="dxa"/>
            <w:shd w:val="clear" w:color="auto" w:fill="D9E2F3"/>
            <w:vAlign w:val="center"/>
          </w:tcPr>
          <w:p w14:paraId="7B9307D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2A053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B1858" w14:textId="77777777" w:rsidTr="006D2CDF">
        <w:tc>
          <w:tcPr>
            <w:tcW w:w="2837" w:type="dxa"/>
            <w:shd w:val="clear" w:color="auto" w:fill="D9E2F3"/>
            <w:vAlign w:val="center"/>
          </w:tcPr>
          <w:p w14:paraId="088E69E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A80D958"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C1EE16F"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773D645D" w14:textId="77777777" w:rsidTr="006D2CDF">
        <w:tc>
          <w:tcPr>
            <w:tcW w:w="2837" w:type="dxa"/>
            <w:shd w:val="clear" w:color="auto" w:fill="D9E2F3"/>
            <w:vAlign w:val="center"/>
          </w:tcPr>
          <w:p w14:paraId="0FA1CA9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CE544B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28AF09D"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9403FD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9ADFC63" w14:textId="77777777" w:rsidTr="006D2CDF">
        <w:tc>
          <w:tcPr>
            <w:tcW w:w="2837" w:type="dxa"/>
            <w:shd w:val="clear" w:color="auto" w:fill="D9E2F3"/>
            <w:vAlign w:val="center"/>
          </w:tcPr>
          <w:p w14:paraId="00DEF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51DF7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A7F104" w14:textId="77777777" w:rsidTr="006D2CDF">
        <w:tc>
          <w:tcPr>
            <w:tcW w:w="2837" w:type="dxa"/>
            <w:shd w:val="clear" w:color="auto" w:fill="D9E2F3"/>
            <w:vAlign w:val="center"/>
          </w:tcPr>
          <w:p w14:paraId="52B86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67F608F" w14:textId="77777777" w:rsidR="00F016A2" w:rsidRPr="00FD1EE4" w:rsidRDefault="00F016A2" w:rsidP="006D2CDF">
            <w:pPr>
              <w:spacing w:before="240" w:after="240"/>
              <w:rPr>
                <w:rFonts w:ascii="GHEA Grapalat" w:eastAsia="GHEA Grapalat" w:hAnsi="GHEA Grapalat" w:cs="GHEA Grapalat"/>
              </w:rPr>
            </w:pPr>
          </w:p>
        </w:tc>
      </w:tr>
    </w:tbl>
    <w:p w14:paraId="48D60097"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4E18E6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0CE5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445A10" w14:textId="77777777" w:rsidTr="006D2CDF">
        <w:tc>
          <w:tcPr>
            <w:tcW w:w="2835" w:type="dxa"/>
            <w:shd w:val="clear" w:color="auto" w:fill="D9E2F3"/>
            <w:vAlign w:val="center"/>
          </w:tcPr>
          <w:p w14:paraId="419815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28C16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D94B15" w14:textId="77777777" w:rsidTr="006D2CDF">
        <w:tc>
          <w:tcPr>
            <w:tcW w:w="2835" w:type="dxa"/>
            <w:shd w:val="clear" w:color="auto" w:fill="D9E2F3"/>
            <w:vAlign w:val="center"/>
          </w:tcPr>
          <w:p w14:paraId="004000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2542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B7B5C0" w14:textId="77777777" w:rsidTr="006D2CDF">
        <w:tc>
          <w:tcPr>
            <w:tcW w:w="2835" w:type="dxa"/>
            <w:shd w:val="clear" w:color="auto" w:fill="D9E2F3"/>
            <w:vAlign w:val="center"/>
          </w:tcPr>
          <w:p w14:paraId="0B223E0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BB214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1A58AA" w14:textId="77777777" w:rsidTr="006D2CDF">
        <w:tc>
          <w:tcPr>
            <w:tcW w:w="2835" w:type="dxa"/>
            <w:shd w:val="clear" w:color="auto" w:fill="D9E2F3"/>
            <w:vAlign w:val="center"/>
          </w:tcPr>
          <w:p w14:paraId="57C452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1A68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D3EB1C" w14:textId="77777777" w:rsidTr="006D2CDF">
        <w:tc>
          <w:tcPr>
            <w:tcW w:w="2835" w:type="dxa"/>
            <w:shd w:val="clear" w:color="auto" w:fill="D9E2F3"/>
            <w:vAlign w:val="center"/>
          </w:tcPr>
          <w:p w14:paraId="46C821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6A847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67E642" w14:textId="77777777" w:rsidTr="006D2CDF">
        <w:tc>
          <w:tcPr>
            <w:tcW w:w="2835" w:type="dxa"/>
            <w:shd w:val="clear" w:color="auto" w:fill="D9E2F3"/>
            <w:vAlign w:val="center"/>
          </w:tcPr>
          <w:p w14:paraId="5CEF4A6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306BC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A7994" w14:textId="77777777" w:rsidTr="006D2CDF">
        <w:tc>
          <w:tcPr>
            <w:tcW w:w="2835" w:type="dxa"/>
            <w:shd w:val="clear" w:color="auto" w:fill="D9E2F3"/>
            <w:vAlign w:val="center"/>
          </w:tcPr>
          <w:p w14:paraId="70F92E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28034E8" w14:textId="77777777" w:rsidR="00F016A2" w:rsidRPr="00FD1EE4" w:rsidRDefault="00F016A2" w:rsidP="006D2CDF">
            <w:pPr>
              <w:spacing w:before="240" w:after="240"/>
              <w:rPr>
                <w:rFonts w:ascii="GHEA Grapalat" w:eastAsia="GHEA Grapalat" w:hAnsi="GHEA Grapalat" w:cs="GHEA Grapalat"/>
              </w:rPr>
            </w:pPr>
          </w:p>
        </w:tc>
      </w:tr>
    </w:tbl>
    <w:p w14:paraId="1496FFA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1731B18" w14:textId="77777777" w:rsidTr="006D2CDF">
        <w:trPr>
          <w:trHeight w:val="853"/>
        </w:trPr>
        <w:tc>
          <w:tcPr>
            <w:tcW w:w="2835" w:type="dxa"/>
            <w:vMerge w:val="restart"/>
            <w:shd w:val="clear" w:color="auto" w:fill="D9E2F3"/>
            <w:vAlign w:val="center"/>
          </w:tcPr>
          <w:p w14:paraId="7FDB72AD"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0CB4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420A1F" w14:textId="77777777" w:rsidTr="006D2CDF">
        <w:trPr>
          <w:trHeight w:val="850"/>
        </w:trPr>
        <w:tc>
          <w:tcPr>
            <w:tcW w:w="2835" w:type="dxa"/>
            <w:vMerge/>
            <w:shd w:val="clear" w:color="auto" w:fill="D9E2F3"/>
            <w:vAlign w:val="center"/>
          </w:tcPr>
          <w:p w14:paraId="27E3241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ED2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9F428" w14:textId="77777777" w:rsidTr="006D2CDF">
        <w:trPr>
          <w:trHeight w:val="850"/>
        </w:trPr>
        <w:tc>
          <w:tcPr>
            <w:tcW w:w="2835" w:type="dxa"/>
            <w:vMerge/>
            <w:shd w:val="clear" w:color="auto" w:fill="D9E2F3"/>
            <w:vAlign w:val="center"/>
          </w:tcPr>
          <w:p w14:paraId="558B1BB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B2BD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61E0CF" w14:textId="77777777" w:rsidTr="006D2CDF">
        <w:trPr>
          <w:trHeight w:val="850"/>
        </w:trPr>
        <w:tc>
          <w:tcPr>
            <w:tcW w:w="2835" w:type="dxa"/>
            <w:vMerge/>
            <w:shd w:val="clear" w:color="auto" w:fill="D9E2F3"/>
            <w:vAlign w:val="center"/>
          </w:tcPr>
          <w:p w14:paraId="46B8A2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43F38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64C433" w14:textId="77777777" w:rsidTr="006D2CDF">
        <w:trPr>
          <w:trHeight w:val="850"/>
        </w:trPr>
        <w:tc>
          <w:tcPr>
            <w:tcW w:w="2835" w:type="dxa"/>
            <w:vMerge/>
            <w:shd w:val="clear" w:color="auto" w:fill="D9E2F3"/>
            <w:vAlign w:val="center"/>
          </w:tcPr>
          <w:p w14:paraId="5DFA58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284826" w14:textId="77777777" w:rsidR="00F016A2" w:rsidRPr="00FD1EE4" w:rsidRDefault="00F016A2" w:rsidP="006D2CDF">
            <w:pPr>
              <w:spacing w:before="240" w:after="240"/>
              <w:rPr>
                <w:rFonts w:ascii="GHEA Grapalat" w:eastAsia="GHEA Grapalat" w:hAnsi="GHEA Grapalat" w:cs="GHEA Grapalat"/>
              </w:rPr>
            </w:pPr>
          </w:p>
        </w:tc>
      </w:tr>
    </w:tbl>
    <w:p w14:paraId="70C7D608"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91591B8" w14:textId="77777777" w:rsidTr="006D2CDF">
        <w:tc>
          <w:tcPr>
            <w:tcW w:w="2835" w:type="dxa"/>
            <w:shd w:val="clear" w:color="auto" w:fill="D9E2F3"/>
            <w:vAlign w:val="center"/>
          </w:tcPr>
          <w:p w14:paraId="3D6AD4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660C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B23739" w14:textId="77777777" w:rsidTr="006D2CDF">
        <w:tc>
          <w:tcPr>
            <w:tcW w:w="2835" w:type="dxa"/>
            <w:shd w:val="clear" w:color="auto" w:fill="D9E2F3"/>
            <w:vAlign w:val="center"/>
          </w:tcPr>
          <w:p w14:paraId="1B83ED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F2EAD11" w14:textId="77777777" w:rsidR="00F016A2" w:rsidRPr="00FD1EE4" w:rsidRDefault="00F016A2" w:rsidP="006D2CDF">
            <w:pPr>
              <w:spacing w:before="240" w:after="240"/>
              <w:rPr>
                <w:rFonts w:ascii="GHEA Grapalat" w:eastAsia="GHEA Grapalat" w:hAnsi="GHEA Grapalat" w:cs="GHEA Grapalat"/>
              </w:rPr>
            </w:pPr>
          </w:p>
        </w:tc>
      </w:tr>
    </w:tbl>
    <w:p w14:paraId="4BFD5B9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1AEF662"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65CDE96" w14:textId="77777777" w:rsidTr="006D2CDF">
        <w:tc>
          <w:tcPr>
            <w:tcW w:w="9016" w:type="dxa"/>
            <w:shd w:val="clear" w:color="auto" w:fill="DBE5F1" w:themeFill="accent1" w:themeFillTint="33"/>
          </w:tcPr>
          <w:p w14:paraId="402F0197"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9145F93" w14:textId="77777777" w:rsidTr="006D2CDF">
        <w:trPr>
          <w:trHeight w:val="10187"/>
        </w:trPr>
        <w:tc>
          <w:tcPr>
            <w:tcW w:w="9016" w:type="dxa"/>
          </w:tcPr>
          <w:p w14:paraId="13D40D71" w14:textId="77777777" w:rsidR="00F016A2" w:rsidRPr="00FD1EE4" w:rsidRDefault="00F016A2" w:rsidP="006D2CDF">
            <w:pPr>
              <w:rPr>
                <w:rFonts w:ascii="GHEA Grapalat" w:eastAsia="GHEA Grapalat" w:hAnsi="GHEA Grapalat" w:cs="GHEA Grapalat"/>
                <w:b/>
                <w:color w:val="000000"/>
              </w:rPr>
            </w:pPr>
          </w:p>
        </w:tc>
      </w:tr>
    </w:tbl>
    <w:p w14:paraId="2DA354B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F66AF7" w14:textId="77777777" w:rsidR="00F016A2" w:rsidRDefault="00F016A2" w:rsidP="00F016A2">
      <w:pPr>
        <w:rPr>
          <w:rFonts w:ascii="GHEA Grapalat" w:hAnsi="GHEA Grapalat"/>
          <w:b/>
        </w:rPr>
      </w:pPr>
    </w:p>
    <w:p w14:paraId="21726830" w14:textId="77777777" w:rsidR="00F016A2" w:rsidRDefault="00F016A2" w:rsidP="00F016A2">
      <w:pPr>
        <w:rPr>
          <w:ins w:id="10" w:author="Inesa Kocharyan" w:date="2021-09-01T11:45:00Z"/>
          <w:rFonts w:ascii="GHEA Grapalat" w:hAnsi="GHEA Grapalat"/>
          <w:b/>
        </w:rPr>
      </w:pPr>
    </w:p>
    <w:p w14:paraId="3D13C6FD" w14:textId="77777777" w:rsidR="00F016A2" w:rsidRDefault="00F016A2" w:rsidP="00F016A2">
      <w:pPr>
        <w:rPr>
          <w:rFonts w:ascii="GHEA Grapalat" w:hAnsi="GHEA Grapalat"/>
          <w:b/>
        </w:rPr>
      </w:pPr>
      <w:r>
        <w:rPr>
          <w:rFonts w:ascii="GHEA Grapalat" w:hAnsi="GHEA Grapalat"/>
          <w:b/>
        </w:rPr>
        <w:br w:type="page"/>
      </w:r>
    </w:p>
    <w:p w14:paraId="3AC5B1A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D3E048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4172B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CDB6425"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9DD51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D04410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73E639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F7F290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C5548C9"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D601B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30B9F64"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EEB31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596B8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87FACC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15379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A02BD7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62BC38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7F882C2"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3BD243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A2346B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65CDA8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3387D8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9339F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C7A989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63D91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310674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6F2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DB12EC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15D90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D6DBAD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5A5A6F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F024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57A7B8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6E1077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1E72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90E84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2CB10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391532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930F78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69504DC" w14:textId="17B51D6C"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5548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218CC">
        <w:rPr>
          <w:rFonts w:ascii="GHEA Grapalat" w:hAnsi="GHEA Grapalat"/>
          <w:b/>
          <w:sz w:val="24"/>
          <w:szCs w:val="24"/>
        </w:rPr>
        <w:t>ЭСВЗ-GHAPDzB-26/2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DE82756" w14:textId="77777777" w:rsidR="00B2572B" w:rsidRPr="009044F1" w:rsidRDefault="00B2572B" w:rsidP="00B46D58">
      <w:pPr>
        <w:widowControl w:val="0"/>
        <w:spacing w:after="120"/>
        <w:ind w:firstLine="567"/>
        <w:jc w:val="center"/>
        <w:rPr>
          <w:rFonts w:ascii="GHEA Grapalat" w:hAnsi="GHEA Grapalat"/>
        </w:rPr>
      </w:pPr>
    </w:p>
    <w:p w14:paraId="7E3A100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4855A5F" w14:textId="77777777" w:rsidR="00B2572B" w:rsidRPr="009044F1" w:rsidRDefault="00B2572B" w:rsidP="00B46D58">
      <w:pPr>
        <w:widowControl w:val="0"/>
        <w:spacing w:after="120"/>
        <w:ind w:firstLine="567"/>
        <w:jc w:val="center"/>
        <w:rPr>
          <w:rFonts w:ascii="GHEA Grapalat" w:hAnsi="GHEA Grapalat"/>
        </w:rPr>
      </w:pPr>
    </w:p>
    <w:p w14:paraId="5AE8BE29" w14:textId="3489F9E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5548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8218CC">
        <w:rPr>
          <w:rFonts w:ascii="GHEA Grapalat" w:hAnsi="GHEA Grapalat"/>
          <w:spacing w:val="-6"/>
        </w:rPr>
        <w:t>ЭСВЗ-GHAPDzB-26/2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DD407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A420C6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2E2D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3C9ABFE"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0C7674B"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AD7FD0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B13A40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B88853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F6CA086"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556F7F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4739CE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3257A33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71D1F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341723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0319F1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D294B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5A1177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00DECEC"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146F88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B8D78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DF55FC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B082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098D51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0232A7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C60CB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725E3" w14:textId="77777777" w:rsidR="0009191C" w:rsidRPr="005744FC" w:rsidRDefault="0009191C" w:rsidP="00B46D58">
            <w:pPr>
              <w:widowControl w:val="0"/>
              <w:jc w:val="center"/>
              <w:rPr>
                <w:rFonts w:ascii="GHEA Grapalat" w:hAnsi="GHEA Grapalat"/>
                <w:sz w:val="20"/>
                <w:szCs w:val="20"/>
              </w:rPr>
            </w:pPr>
          </w:p>
        </w:tc>
      </w:tr>
      <w:tr w:rsidR="0009191C" w:rsidRPr="005744FC" w14:paraId="6B26078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68988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B167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CD1648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80B383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1783214" w14:textId="77777777" w:rsidR="0009191C" w:rsidRPr="005744FC" w:rsidRDefault="0009191C" w:rsidP="00B46D58">
            <w:pPr>
              <w:widowControl w:val="0"/>
              <w:rPr>
                <w:rFonts w:ascii="GHEA Grapalat" w:hAnsi="GHEA Grapalat"/>
                <w:sz w:val="20"/>
                <w:szCs w:val="20"/>
              </w:rPr>
            </w:pPr>
          </w:p>
        </w:tc>
      </w:tr>
      <w:tr w:rsidR="0009191C" w:rsidRPr="005744FC" w14:paraId="0A7F66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B8C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5753B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632BEF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D4C16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0C64AF" w14:textId="77777777" w:rsidR="0009191C" w:rsidRPr="005744FC" w:rsidRDefault="0009191C" w:rsidP="00B46D58">
            <w:pPr>
              <w:widowControl w:val="0"/>
              <w:jc w:val="center"/>
              <w:rPr>
                <w:rFonts w:ascii="GHEA Grapalat" w:hAnsi="GHEA Grapalat"/>
                <w:sz w:val="20"/>
                <w:szCs w:val="20"/>
              </w:rPr>
            </w:pPr>
          </w:p>
        </w:tc>
      </w:tr>
      <w:tr w:rsidR="0009191C" w:rsidRPr="005744FC" w14:paraId="2D39BF7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86E0F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57236A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9A6A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679B1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B4E172" w14:textId="77777777" w:rsidR="0009191C" w:rsidRPr="005744FC" w:rsidRDefault="0009191C" w:rsidP="00B46D58">
            <w:pPr>
              <w:widowControl w:val="0"/>
              <w:jc w:val="center"/>
              <w:rPr>
                <w:rFonts w:ascii="GHEA Grapalat" w:hAnsi="GHEA Grapalat"/>
                <w:sz w:val="20"/>
                <w:szCs w:val="20"/>
              </w:rPr>
            </w:pPr>
          </w:p>
        </w:tc>
      </w:tr>
      <w:tr w:rsidR="00CC24DF" w:rsidRPr="005744FC" w14:paraId="50EED22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71EA2E" w14:textId="0E7CAE17" w:rsidR="00CC24DF" w:rsidRPr="00CC24DF" w:rsidRDefault="003979B0" w:rsidP="00CC24DF">
            <w:pPr>
              <w:widowControl w:val="0"/>
              <w:jc w:val="center"/>
              <w:rPr>
                <w:rFonts w:ascii="GHEA Grapalat" w:hAnsi="GHEA Grapalat"/>
                <w:b/>
                <w:bCs/>
                <w:sz w:val="20"/>
                <w:szCs w:val="20"/>
                <w:lang w:val="en-US"/>
              </w:rPr>
            </w:pPr>
            <w:r>
              <w:rPr>
                <w:rFonts w:ascii="GHEA Grapalat" w:hAnsi="GHEA Grapalat"/>
                <w:b/>
                <w:sz w:val="20"/>
                <w:szCs w:val="20"/>
                <w:lang w:val="en-US"/>
              </w:rPr>
              <w:t>71</w:t>
            </w:r>
          </w:p>
        </w:tc>
        <w:tc>
          <w:tcPr>
            <w:tcW w:w="1559" w:type="dxa"/>
            <w:tcBorders>
              <w:top w:val="single" w:sz="4" w:space="0" w:color="auto"/>
              <w:left w:val="single" w:sz="4" w:space="0" w:color="auto"/>
              <w:bottom w:val="single" w:sz="4" w:space="0" w:color="auto"/>
              <w:right w:val="single" w:sz="4" w:space="0" w:color="auto"/>
            </w:tcBorders>
            <w:vAlign w:val="center"/>
          </w:tcPr>
          <w:p w14:paraId="7C31ACEA" w14:textId="31EA4B59" w:rsidR="00CC24DF" w:rsidRPr="005744FC" w:rsidRDefault="00CC24DF" w:rsidP="00CC24DF">
            <w:pPr>
              <w:widowControl w:val="0"/>
              <w:rPr>
                <w:rFonts w:ascii="GHEA Grapalat" w:hAnsi="GHEA Grapalat"/>
                <w:sz w:val="20"/>
                <w:szCs w:val="20"/>
              </w:rPr>
            </w:pPr>
            <w:r w:rsidRPr="005744FC">
              <w:rPr>
                <w:rFonts w:ascii="GHEA Grapalat" w:hAnsi="GHEA Grapalat"/>
                <w:sz w:val="20"/>
                <w:szCs w:val="20"/>
                <w:u w:val="single"/>
                <w:vertAlign w:val="subscript"/>
              </w:rPr>
              <w:t xml:space="preserve">"Наименование лота предмета закупки № </w:t>
            </w:r>
            <w:r>
              <w:rPr>
                <w:rFonts w:ascii="GHEA Grapalat" w:hAnsi="GHEA Grapalat"/>
                <w:sz w:val="20"/>
                <w:szCs w:val="20"/>
                <w:u w:val="single"/>
                <w:vertAlign w:val="subscript"/>
                <w:lang w:val="en-US"/>
              </w:rPr>
              <w:t>65</w:t>
            </w:r>
            <w:r w:rsidRPr="005744FC">
              <w:rPr>
                <w:rFonts w:ascii="GHEA Grapalat" w:hAnsi="GHEA Grapalat"/>
                <w:sz w:val="20"/>
                <w:szCs w:val="20"/>
                <w:u w:val="single"/>
                <w:vertAlign w:val="subscript"/>
              </w:rPr>
              <w:t>"</w:t>
            </w:r>
          </w:p>
        </w:tc>
        <w:tc>
          <w:tcPr>
            <w:tcW w:w="2060" w:type="dxa"/>
            <w:tcBorders>
              <w:top w:val="single" w:sz="4" w:space="0" w:color="auto"/>
              <w:left w:val="single" w:sz="4" w:space="0" w:color="auto"/>
              <w:bottom w:val="single" w:sz="4" w:space="0" w:color="auto"/>
              <w:right w:val="single" w:sz="4" w:space="0" w:color="auto"/>
            </w:tcBorders>
            <w:vAlign w:val="center"/>
          </w:tcPr>
          <w:p w14:paraId="18C394C8" w14:textId="77777777" w:rsidR="00CC24DF" w:rsidRPr="005744FC" w:rsidRDefault="00CC24DF" w:rsidP="00CC24D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2F753B" w14:textId="77777777" w:rsidR="00CC24DF" w:rsidRPr="005744FC" w:rsidRDefault="00CC24DF" w:rsidP="00CC24DF">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B1113B" w14:textId="77777777" w:rsidR="00CC24DF" w:rsidRPr="005744FC" w:rsidRDefault="00CC24DF" w:rsidP="00CC24DF">
            <w:pPr>
              <w:widowControl w:val="0"/>
              <w:jc w:val="center"/>
              <w:rPr>
                <w:rFonts w:ascii="GHEA Grapalat" w:hAnsi="GHEA Grapalat"/>
                <w:sz w:val="20"/>
                <w:szCs w:val="20"/>
              </w:rPr>
            </w:pPr>
          </w:p>
        </w:tc>
      </w:tr>
    </w:tbl>
    <w:p w14:paraId="75004A0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725BD8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DE58231" w14:textId="77777777" w:rsidR="00DC619D" w:rsidRPr="00D3436F" w:rsidRDefault="00DC619D" w:rsidP="00B46D58">
      <w:pPr>
        <w:widowControl w:val="0"/>
        <w:spacing w:after="160"/>
        <w:jc w:val="both"/>
        <w:rPr>
          <w:rFonts w:ascii="GHEA Grapalat" w:hAnsi="GHEA Grapalat"/>
          <w:lang w:val="es-ES"/>
        </w:rPr>
      </w:pPr>
    </w:p>
    <w:p w14:paraId="18C085F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CDF3702" w14:textId="77777777" w:rsidR="00B217BB" w:rsidRDefault="00B217BB" w:rsidP="00B46D58">
      <w:pPr>
        <w:rPr>
          <w:rFonts w:ascii="GHEA Grapalat" w:hAnsi="GHEA Grapalat"/>
          <w:b/>
        </w:rPr>
      </w:pPr>
      <w:r>
        <w:rPr>
          <w:rFonts w:ascii="GHEA Grapalat" w:hAnsi="GHEA Grapalat"/>
          <w:b/>
        </w:rPr>
        <w:br w:type="page"/>
      </w:r>
    </w:p>
    <w:p w14:paraId="0A4E140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06240C1" w14:textId="5D3E0149"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5548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218CC">
        <w:rPr>
          <w:rFonts w:ascii="GHEA Grapalat" w:hAnsi="GHEA Grapalat"/>
          <w:i/>
          <w:sz w:val="22"/>
          <w:szCs w:val="22"/>
        </w:rPr>
        <w:t>ЭСВЗ-GHAPDzB-26/2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5"/>
        <w:t>*</w:t>
      </w:r>
    </w:p>
    <w:p w14:paraId="045B1684" w14:textId="77777777" w:rsidR="003D2FE2" w:rsidRPr="00B138F3" w:rsidRDefault="003D2FE2" w:rsidP="003D2FE2">
      <w:pPr>
        <w:widowControl w:val="0"/>
        <w:spacing w:after="160"/>
        <w:jc w:val="center"/>
        <w:rPr>
          <w:rFonts w:ascii="GHEA Grapalat" w:hAnsi="GHEA Grapalat"/>
          <w:b/>
          <w:sz w:val="22"/>
          <w:szCs w:val="22"/>
        </w:rPr>
      </w:pPr>
    </w:p>
    <w:p w14:paraId="357B76B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C86C74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3E1F6A38" w14:textId="77777777" w:rsidTr="00B932B8">
        <w:tc>
          <w:tcPr>
            <w:tcW w:w="4786" w:type="dxa"/>
          </w:tcPr>
          <w:p w14:paraId="3998362E"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F63437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563ABF35" w14:textId="77777777" w:rsidR="003D2FE2" w:rsidRPr="00B138F3" w:rsidRDefault="003D2FE2" w:rsidP="003D2FE2">
      <w:pPr>
        <w:widowControl w:val="0"/>
        <w:spacing w:after="160"/>
        <w:rPr>
          <w:rFonts w:ascii="GHEA Grapalat" w:hAnsi="GHEA Grapalat" w:cs="GHEA Grapalat"/>
          <w:b/>
          <w:sz w:val="22"/>
          <w:szCs w:val="22"/>
        </w:rPr>
      </w:pPr>
    </w:p>
    <w:p w14:paraId="26C63E6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E55C433"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B54A1E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8D32E45"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8A2FEB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133AD3"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CC4AA4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FC49E9C"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505B17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675361C"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49A9A5E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C4DED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4AB80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263AA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4910A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5A2D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A0CA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73E6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4C994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9FE5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F39CA0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708354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0F0AA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BC041B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9A551D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64059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DA786B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E8D0A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9933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4D36DD"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3E9D5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260EE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115C18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AAD3DB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324823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AA587A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B51C032" w14:textId="77777777" w:rsidR="003D2FE2" w:rsidRPr="00B138F3" w:rsidRDefault="003D2FE2" w:rsidP="003D2FE2">
      <w:pPr>
        <w:widowControl w:val="0"/>
        <w:spacing w:after="160"/>
        <w:jc w:val="right"/>
        <w:rPr>
          <w:rFonts w:ascii="GHEA Grapalat" w:hAnsi="GHEA Grapalat"/>
          <w:sz w:val="22"/>
          <w:szCs w:val="22"/>
        </w:rPr>
      </w:pPr>
    </w:p>
    <w:p w14:paraId="6A4736A6"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9085B2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09D4FF0" w14:textId="77777777" w:rsidR="003D2FE2" w:rsidRPr="00B138F3" w:rsidRDefault="003D2FE2" w:rsidP="003D2FE2">
      <w:pPr>
        <w:widowControl w:val="0"/>
        <w:spacing w:after="160"/>
        <w:jc w:val="both"/>
        <w:rPr>
          <w:rFonts w:ascii="GHEA Grapalat" w:hAnsi="GHEA Grapalat"/>
          <w:sz w:val="22"/>
          <w:szCs w:val="22"/>
        </w:rPr>
      </w:pPr>
    </w:p>
    <w:p w14:paraId="0E109E8E" w14:textId="77777777" w:rsidR="003D2FE2" w:rsidRPr="00B138F3" w:rsidRDefault="003D2FE2" w:rsidP="003D2FE2">
      <w:pPr>
        <w:widowControl w:val="0"/>
        <w:spacing w:after="160"/>
        <w:jc w:val="both"/>
        <w:rPr>
          <w:rFonts w:ascii="GHEA Grapalat" w:hAnsi="GHEA Grapalat"/>
          <w:sz w:val="22"/>
          <w:szCs w:val="22"/>
        </w:rPr>
      </w:pPr>
    </w:p>
    <w:p w14:paraId="2E9F646F" w14:textId="77777777" w:rsidR="003D2FE2" w:rsidRPr="00B138F3" w:rsidRDefault="003D2FE2" w:rsidP="003D2FE2">
      <w:pPr>
        <w:rPr>
          <w:sz w:val="22"/>
          <w:szCs w:val="22"/>
        </w:rPr>
      </w:pPr>
    </w:p>
    <w:p w14:paraId="33DCCEAA" w14:textId="77777777" w:rsidR="001005B0" w:rsidRPr="00B138F3" w:rsidRDefault="001005B0" w:rsidP="003D2FE2">
      <w:pPr>
        <w:widowControl w:val="0"/>
        <w:spacing w:after="160"/>
        <w:ind w:left="567" w:right="565"/>
        <w:jc w:val="both"/>
        <w:rPr>
          <w:rFonts w:ascii="GHEA Grapalat" w:hAnsi="GHEA Grapalat"/>
          <w:sz w:val="22"/>
          <w:szCs w:val="22"/>
        </w:rPr>
      </w:pPr>
    </w:p>
    <w:p w14:paraId="38F12F84" w14:textId="77777777" w:rsidR="001005B0" w:rsidRPr="00B138F3" w:rsidRDefault="001005B0" w:rsidP="00B46D58">
      <w:pPr>
        <w:widowControl w:val="0"/>
        <w:spacing w:after="160"/>
        <w:ind w:left="567" w:right="565"/>
        <w:jc w:val="center"/>
        <w:rPr>
          <w:rFonts w:ascii="GHEA Grapalat" w:hAnsi="GHEA Grapalat"/>
          <w:b/>
          <w:sz w:val="22"/>
          <w:szCs w:val="22"/>
        </w:rPr>
      </w:pPr>
    </w:p>
    <w:p w14:paraId="17B8BA0A" w14:textId="77777777" w:rsidR="001005B0" w:rsidRPr="00B138F3" w:rsidRDefault="001005B0" w:rsidP="00B46D58">
      <w:pPr>
        <w:widowControl w:val="0"/>
        <w:spacing w:after="160"/>
        <w:ind w:left="567" w:right="565"/>
        <w:jc w:val="center"/>
        <w:rPr>
          <w:rFonts w:ascii="GHEA Grapalat" w:hAnsi="GHEA Grapalat"/>
          <w:b/>
          <w:sz w:val="22"/>
          <w:szCs w:val="22"/>
        </w:rPr>
      </w:pPr>
    </w:p>
    <w:p w14:paraId="24C5D85E" w14:textId="77777777" w:rsidR="001005B0" w:rsidRPr="00B138F3" w:rsidRDefault="001005B0" w:rsidP="00B46D58">
      <w:pPr>
        <w:widowControl w:val="0"/>
        <w:spacing w:after="160"/>
        <w:ind w:left="567" w:right="565"/>
        <w:jc w:val="center"/>
        <w:rPr>
          <w:rFonts w:ascii="GHEA Grapalat" w:hAnsi="GHEA Grapalat"/>
          <w:b/>
          <w:sz w:val="22"/>
          <w:szCs w:val="22"/>
        </w:rPr>
      </w:pPr>
    </w:p>
    <w:p w14:paraId="550A539B" w14:textId="77777777" w:rsidR="001005B0" w:rsidRPr="00B138F3" w:rsidRDefault="001005B0" w:rsidP="00B46D58">
      <w:pPr>
        <w:widowControl w:val="0"/>
        <w:spacing w:after="160"/>
        <w:ind w:left="567" w:right="565"/>
        <w:jc w:val="center"/>
        <w:rPr>
          <w:rFonts w:ascii="GHEA Grapalat" w:hAnsi="GHEA Grapalat"/>
          <w:b/>
          <w:sz w:val="22"/>
          <w:szCs w:val="22"/>
        </w:rPr>
      </w:pPr>
    </w:p>
    <w:p w14:paraId="083649C3" w14:textId="77777777" w:rsidR="001005B0" w:rsidRPr="00B138F3" w:rsidRDefault="001005B0" w:rsidP="00B46D58">
      <w:pPr>
        <w:widowControl w:val="0"/>
        <w:spacing w:after="160"/>
        <w:ind w:left="567" w:right="565"/>
        <w:jc w:val="center"/>
        <w:rPr>
          <w:rFonts w:ascii="GHEA Grapalat" w:hAnsi="GHEA Grapalat"/>
          <w:b/>
          <w:sz w:val="22"/>
          <w:szCs w:val="22"/>
        </w:rPr>
      </w:pPr>
    </w:p>
    <w:p w14:paraId="25B87943" w14:textId="77777777" w:rsidR="001005B0" w:rsidRPr="00B138F3" w:rsidRDefault="001005B0" w:rsidP="00B46D58">
      <w:pPr>
        <w:widowControl w:val="0"/>
        <w:spacing w:after="160"/>
        <w:ind w:left="567" w:right="565"/>
        <w:jc w:val="center"/>
        <w:rPr>
          <w:rFonts w:ascii="GHEA Grapalat" w:hAnsi="GHEA Grapalat"/>
          <w:b/>
        </w:rPr>
      </w:pPr>
    </w:p>
    <w:p w14:paraId="3110B464" w14:textId="77777777" w:rsidR="001005B0" w:rsidRPr="00B138F3" w:rsidRDefault="001005B0" w:rsidP="00B46D58">
      <w:pPr>
        <w:widowControl w:val="0"/>
        <w:spacing w:after="160"/>
        <w:ind w:left="567" w:right="565"/>
        <w:jc w:val="center"/>
        <w:rPr>
          <w:rFonts w:ascii="GHEA Grapalat" w:hAnsi="GHEA Grapalat"/>
          <w:b/>
        </w:rPr>
      </w:pPr>
    </w:p>
    <w:p w14:paraId="68E52AE1" w14:textId="77777777" w:rsidR="001005B0" w:rsidRPr="00B138F3" w:rsidRDefault="001005B0" w:rsidP="00B46D58">
      <w:pPr>
        <w:widowControl w:val="0"/>
        <w:spacing w:after="160"/>
        <w:ind w:left="567" w:right="565"/>
        <w:jc w:val="center"/>
        <w:rPr>
          <w:rFonts w:ascii="GHEA Grapalat" w:hAnsi="GHEA Grapalat"/>
          <w:b/>
        </w:rPr>
      </w:pPr>
    </w:p>
    <w:p w14:paraId="3AAAEFAD" w14:textId="77777777" w:rsidR="001005B0" w:rsidRPr="00B138F3" w:rsidRDefault="001005B0" w:rsidP="00B46D58">
      <w:pPr>
        <w:widowControl w:val="0"/>
        <w:spacing w:after="160"/>
        <w:ind w:left="567" w:right="565"/>
        <w:jc w:val="center"/>
        <w:rPr>
          <w:rFonts w:ascii="GHEA Grapalat" w:hAnsi="GHEA Grapalat"/>
          <w:b/>
        </w:rPr>
      </w:pPr>
    </w:p>
    <w:p w14:paraId="4AB995F1" w14:textId="77777777" w:rsidR="001005B0" w:rsidRPr="00B138F3" w:rsidRDefault="001005B0" w:rsidP="00B46D58">
      <w:pPr>
        <w:widowControl w:val="0"/>
        <w:spacing w:after="160"/>
        <w:ind w:left="567" w:right="565"/>
        <w:jc w:val="center"/>
        <w:rPr>
          <w:rFonts w:ascii="GHEA Grapalat" w:hAnsi="GHEA Grapalat"/>
          <w:b/>
        </w:rPr>
      </w:pPr>
    </w:p>
    <w:p w14:paraId="4CBA0D13" w14:textId="77777777" w:rsidR="001005B0" w:rsidRPr="00B138F3" w:rsidRDefault="001005B0" w:rsidP="00B46D58">
      <w:pPr>
        <w:widowControl w:val="0"/>
        <w:spacing w:after="160"/>
        <w:ind w:left="567" w:right="565"/>
        <w:jc w:val="center"/>
        <w:rPr>
          <w:rFonts w:ascii="GHEA Grapalat" w:hAnsi="GHEA Grapalat"/>
          <w:b/>
        </w:rPr>
      </w:pPr>
    </w:p>
    <w:p w14:paraId="18947988" w14:textId="77777777" w:rsidR="001005B0" w:rsidRPr="00B138F3" w:rsidRDefault="001005B0" w:rsidP="00B46D58">
      <w:pPr>
        <w:widowControl w:val="0"/>
        <w:spacing w:after="160"/>
        <w:ind w:left="567" w:right="565"/>
        <w:jc w:val="center"/>
        <w:rPr>
          <w:rFonts w:ascii="GHEA Grapalat" w:hAnsi="GHEA Grapalat"/>
          <w:b/>
        </w:rPr>
      </w:pPr>
    </w:p>
    <w:p w14:paraId="130711E7" w14:textId="77777777" w:rsidR="001005B0" w:rsidRPr="00B138F3" w:rsidRDefault="001005B0" w:rsidP="00B46D58">
      <w:pPr>
        <w:widowControl w:val="0"/>
        <w:spacing w:after="160"/>
        <w:ind w:left="567" w:right="565"/>
        <w:jc w:val="center"/>
        <w:rPr>
          <w:rFonts w:ascii="GHEA Grapalat" w:hAnsi="GHEA Grapalat"/>
          <w:b/>
        </w:rPr>
      </w:pPr>
    </w:p>
    <w:p w14:paraId="114686F0" w14:textId="77777777" w:rsidR="001005B0" w:rsidRPr="00B138F3" w:rsidRDefault="001005B0" w:rsidP="00B46D58">
      <w:pPr>
        <w:widowControl w:val="0"/>
        <w:spacing w:after="160"/>
        <w:ind w:left="567" w:right="565"/>
        <w:jc w:val="center"/>
        <w:rPr>
          <w:rFonts w:ascii="GHEA Grapalat" w:hAnsi="GHEA Grapalat"/>
          <w:b/>
        </w:rPr>
      </w:pPr>
    </w:p>
    <w:p w14:paraId="59B36B9E" w14:textId="77777777" w:rsidR="001005B0" w:rsidRPr="00B138F3" w:rsidRDefault="001005B0" w:rsidP="00B46D58">
      <w:pPr>
        <w:widowControl w:val="0"/>
        <w:spacing w:after="160"/>
        <w:ind w:left="567" w:right="565"/>
        <w:jc w:val="center"/>
        <w:rPr>
          <w:rFonts w:ascii="GHEA Grapalat" w:hAnsi="GHEA Grapalat"/>
          <w:b/>
        </w:rPr>
      </w:pPr>
    </w:p>
    <w:p w14:paraId="533482B6" w14:textId="77777777" w:rsidR="001005B0" w:rsidRPr="00B138F3" w:rsidRDefault="001005B0" w:rsidP="00B46D58">
      <w:pPr>
        <w:widowControl w:val="0"/>
        <w:spacing w:after="160"/>
        <w:ind w:left="567" w:right="565"/>
        <w:jc w:val="center"/>
        <w:rPr>
          <w:rFonts w:ascii="GHEA Grapalat" w:hAnsi="GHEA Grapalat"/>
          <w:b/>
        </w:rPr>
      </w:pPr>
    </w:p>
    <w:p w14:paraId="208752B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BA0EF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0A3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234CE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E01B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5FF0E9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3473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FED436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0D2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A7075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F7B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A7197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026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D3A4A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960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CDB65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563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64517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D805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5135D7B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E4FB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30783B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110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8E4C7D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6040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CBFCBA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2B03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4342F8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5C2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6064D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564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ED45F6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97E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EA8A33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BBE83"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CD4AEB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68A90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AF3B1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0B1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695CEB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26DA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61F7FC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278ED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4A03BA2" w14:textId="77777777" w:rsidR="00C3421C" w:rsidRPr="00B138F3" w:rsidRDefault="00C3421C" w:rsidP="00DE2AE3">
            <w:pPr>
              <w:widowControl w:val="0"/>
              <w:spacing w:after="160"/>
              <w:rPr>
                <w:rFonts w:ascii="GHEA Grapalat" w:hAnsi="GHEA Grapalat" w:cs="Sylfaen"/>
              </w:rPr>
            </w:pPr>
          </w:p>
          <w:p w14:paraId="621C61D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5E21A1E" w14:textId="77777777" w:rsidR="00C3421C" w:rsidRPr="00B138F3" w:rsidRDefault="00C3421C" w:rsidP="00DE2AE3">
            <w:pPr>
              <w:widowControl w:val="0"/>
              <w:spacing w:after="160"/>
              <w:rPr>
                <w:rFonts w:ascii="GHEA Grapalat" w:hAnsi="GHEA Grapalat" w:cs="Sylfaen"/>
              </w:rPr>
            </w:pPr>
          </w:p>
          <w:p w14:paraId="7E10E6C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719609" w14:textId="77777777" w:rsidR="00C3421C" w:rsidRPr="00B138F3" w:rsidRDefault="00C3421C" w:rsidP="00DE2AE3">
            <w:pPr>
              <w:widowControl w:val="0"/>
              <w:spacing w:after="160"/>
              <w:rPr>
                <w:rFonts w:ascii="GHEA Grapalat" w:hAnsi="GHEA Grapalat" w:cs="Sylfaen"/>
              </w:rPr>
            </w:pPr>
          </w:p>
          <w:p w14:paraId="4595D752"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0724EE4"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C493C1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0935890" w14:textId="77777777" w:rsidR="00C3421C" w:rsidRPr="00B138F3" w:rsidRDefault="00C3421C" w:rsidP="00DE2AE3">
            <w:pPr>
              <w:widowControl w:val="0"/>
              <w:spacing w:after="160"/>
              <w:rPr>
                <w:rFonts w:ascii="GHEA Grapalat" w:hAnsi="GHEA Grapalat" w:cs="Sylfaen"/>
              </w:rPr>
            </w:pPr>
          </w:p>
          <w:p w14:paraId="2FB938B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C2C636" w14:textId="77777777" w:rsidR="00C3421C" w:rsidRPr="00B138F3" w:rsidRDefault="00C3421C" w:rsidP="00DE2AE3">
            <w:pPr>
              <w:widowControl w:val="0"/>
              <w:spacing w:after="160"/>
              <w:jc w:val="right"/>
              <w:rPr>
                <w:rFonts w:ascii="GHEA Grapalat" w:hAnsi="GHEA Grapalat" w:cs="Tahoma"/>
              </w:rPr>
            </w:pPr>
          </w:p>
          <w:p w14:paraId="1E3AEE4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5D313BF" w14:textId="77777777" w:rsidR="00C3421C" w:rsidRPr="00B138F3" w:rsidRDefault="00C3421C" w:rsidP="00DE2AE3">
            <w:pPr>
              <w:widowControl w:val="0"/>
              <w:spacing w:after="160"/>
              <w:rPr>
                <w:rFonts w:ascii="GHEA Grapalat" w:hAnsi="GHEA Grapalat" w:cs="Sylfaen"/>
              </w:rPr>
            </w:pPr>
          </w:p>
          <w:p w14:paraId="1DA961F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4F682C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756FE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152A166" w14:textId="77777777" w:rsidR="00C3421C" w:rsidRPr="00B138F3" w:rsidRDefault="00C3421C" w:rsidP="00DE2AE3">
            <w:pPr>
              <w:widowControl w:val="0"/>
              <w:spacing w:after="160"/>
              <w:rPr>
                <w:rFonts w:ascii="GHEA Grapalat" w:hAnsi="GHEA Grapalat"/>
              </w:rPr>
            </w:pPr>
          </w:p>
          <w:p w14:paraId="2A068D8A"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870B10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450D9C" w14:textId="77777777" w:rsidR="00C3421C" w:rsidRPr="00B138F3" w:rsidRDefault="00C3421C" w:rsidP="00DE2AE3">
            <w:pPr>
              <w:widowControl w:val="0"/>
              <w:spacing w:after="160"/>
              <w:rPr>
                <w:rFonts w:ascii="GHEA Grapalat" w:hAnsi="GHEA Grapalat" w:cs="Tahoma"/>
              </w:rPr>
            </w:pPr>
          </w:p>
          <w:p w14:paraId="5227FF93"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3848570"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E000E20" w14:textId="77777777" w:rsidR="00C3421C" w:rsidRPr="00B138F3" w:rsidRDefault="00C3421C" w:rsidP="00DE2AE3">
            <w:pPr>
              <w:widowControl w:val="0"/>
              <w:spacing w:after="160"/>
              <w:rPr>
                <w:rFonts w:ascii="GHEA Grapalat" w:hAnsi="GHEA Grapalat" w:cs="Tahoma"/>
              </w:rPr>
            </w:pPr>
          </w:p>
          <w:p w14:paraId="132AC5C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AF34421"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898D18" w14:textId="77777777" w:rsidR="00C3421C" w:rsidRPr="00B138F3" w:rsidRDefault="00C3421C" w:rsidP="00DE2AE3">
            <w:pPr>
              <w:widowControl w:val="0"/>
              <w:spacing w:after="160"/>
              <w:rPr>
                <w:rFonts w:ascii="GHEA Grapalat" w:hAnsi="GHEA Grapalat" w:cs="Arial"/>
              </w:rPr>
            </w:pPr>
          </w:p>
        </w:tc>
      </w:tr>
      <w:tr w:rsidR="00B138F3" w:rsidRPr="00B138F3" w14:paraId="6E4DEAF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004A4F9"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39CEA2" w14:textId="77777777" w:rsidR="00C3421C" w:rsidRPr="00B138F3" w:rsidRDefault="00C3421C" w:rsidP="00DE2AE3">
            <w:pPr>
              <w:widowControl w:val="0"/>
              <w:spacing w:after="160"/>
              <w:rPr>
                <w:rFonts w:ascii="GHEA Grapalat" w:hAnsi="GHEA Grapalat" w:cs="Sylfaen"/>
              </w:rPr>
            </w:pPr>
          </w:p>
          <w:p w14:paraId="1DB8DF1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8533EB6"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999F4B" w14:textId="77777777" w:rsidR="00C3421C" w:rsidRPr="00B138F3" w:rsidRDefault="00C3421C" w:rsidP="00DE2AE3">
            <w:pPr>
              <w:widowControl w:val="0"/>
              <w:spacing w:after="160"/>
              <w:rPr>
                <w:rFonts w:ascii="GHEA Grapalat" w:hAnsi="GHEA Grapalat"/>
              </w:rPr>
            </w:pPr>
          </w:p>
          <w:p w14:paraId="7C80A52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E3BFF57" w14:textId="77777777" w:rsidR="00C3421C" w:rsidRPr="00B138F3" w:rsidRDefault="00C3421C" w:rsidP="00C3421C">
      <w:pPr>
        <w:widowControl w:val="0"/>
        <w:spacing w:after="160"/>
        <w:jc w:val="center"/>
        <w:rPr>
          <w:rFonts w:ascii="GHEA Grapalat" w:hAnsi="GHEA Grapalat" w:cs="Sylfaen"/>
        </w:rPr>
      </w:pPr>
    </w:p>
    <w:p w14:paraId="1EBF7EF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762205"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603E950"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A31666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A97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A34CED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6F101F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6E599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4A40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8930E8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CA1A2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FD723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88946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1B224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2B094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3353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01E7C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CAC53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A05FB0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27B63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1664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B3F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DC1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BEA9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527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861F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1A02E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1A5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1E0F3B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DF19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400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CF16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D18A4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02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04083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BB24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167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A169F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6B5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B15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BA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49D4D6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B05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163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9F5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D6E8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31DE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4B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586B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2DA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F81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D721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E340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6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0A91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B3EF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F23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FB39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1C80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FCD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C5E77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F2C50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844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3BE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BE067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2C7E6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F8A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22551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A313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45D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185D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ACB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749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8A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E5B75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C5FC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F0F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7208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EE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45A3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BDA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CBE5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D18B2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A8B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3C0B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8B9E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A2384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C6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E52C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9E501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CBC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781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7CAD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0D6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03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2CDF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84E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0D2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65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5AE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F57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9A82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33D0C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D3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8CA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D7A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2B14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5F0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45EA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051A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1BD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B90E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709C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313B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DB5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C0C79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5AB9F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B5B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111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A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5AE7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601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52BD0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CF9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C90A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19C56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F7EE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8C5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FABB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AAF01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9EF63"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79180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584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B1A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87B7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2F2E3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B58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8CA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AD02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D9C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1D3B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43A7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6BE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D6ED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4E1100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92FE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E91BB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9278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59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72036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DCAF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057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41A2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407E4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DDC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435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518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0350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D166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27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A69D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0739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D44B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7DFB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42E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A5AC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C7A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F2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601F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89B685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FE8A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C1EBE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66C5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50C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8A5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5A72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12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9F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6FF33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7DA8E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D2A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552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375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03A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B0F0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1225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3D97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F0041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92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70129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8F3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68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8BCC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3E103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C41E5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E13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66D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6631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07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C627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EB55A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62A1C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18AB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7388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5A7F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88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73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44F2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1B1F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40A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302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C70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A34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D09D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3B156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EA5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8E2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B83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5ABD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E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C7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79B871"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34F9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CD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0748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A6E4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704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C6D3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A2BD93" w14:textId="77777777" w:rsidR="00C3421C" w:rsidRPr="00B138F3" w:rsidRDefault="00C3421C" w:rsidP="00DE2AE3">
            <w:pPr>
              <w:widowControl w:val="0"/>
              <w:spacing w:after="120"/>
              <w:jc w:val="center"/>
              <w:rPr>
                <w:rFonts w:ascii="GHEA Grapalat" w:hAnsi="GHEA Grapalat"/>
                <w:sz w:val="18"/>
                <w:szCs w:val="18"/>
              </w:rPr>
            </w:pPr>
          </w:p>
        </w:tc>
      </w:tr>
    </w:tbl>
    <w:p w14:paraId="4F90C629" w14:textId="77777777" w:rsidR="001005B0" w:rsidRPr="00B138F3" w:rsidRDefault="001005B0" w:rsidP="00B46D58">
      <w:pPr>
        <w:widowControl w:val="0"/>
        <w:spacing w:after="160"/>
        <w:ind w:left="567" w:right="565"/>
        <w:jc w:val="center"/>
        <w:rPr>
          <w:rFonts w:ascii="GHEA Grapalat" w:hAnsi="GHEA Grapalat"/>
          <w:b/>
        </w:rPr>
      </w:pPr>
    </w:p>
    <w:p w14:paraId="000EF6EE" w14:textId="77777777" w:rsidR="001005B0" w:rsidRPr="00B138F3" w:rsidRDefault="001005B0" w:rsidP="00B46D58">
      <w:pPr>
        <w:widowControl w:val="0"/>
        <w:spacing w:after="160"/>
        <w:ind w:left="567" w:right="565"/>
        <w:jc w:val="center"/>
        <w:rPr>
          <w:rFonts w:ascii="GHEA Grapalat" w:hAnsi="GHEA Grapalat"/>
          <w:b/>
        </w:rPr>
      </w:pPr>
    </w:p>
    <w:p w14:paraId="5923A861" w14:textId="77777777" w:rsidR="001005B0" w:rsidRPr="00B138F3" w:rsidRDefault="001005B0" w:rsidP="00B46D58">
      <w:pPr>
        <w:widowControl w:val="0"/>
        <w:spacing w:after="160"/>
        <w:ind w:left="567" w:right="565"/>
        <w:jc w:val="center"/>
        <w:rPr>
          <w:rFonts w:ascii="GHEA Grapalat" w:hAnsi="GHEA Grapalat"/>
          <w:b/>
        </w:rPr>
      </w:pPr>
    </w:p>
    <w:p w14:paraId="47FF799D" w14:textId="77777777" w:rsidR="001005B0" w:rsidRPr="00B138F3" w:rsidRDefault="001005B0" w:rsidP="00B46D58">
      <w:pPr>
        <w:widowControl w:val="0"/>
        <w:spacing w:after="160"/>
        <w:ind w:left="567" w:right="565"/>
        <w:jc w:val="center"/>
        <w:rPr>
          <w:rFonts w:ascii="GHEA Grapalat" w:hAnsi="GHEA Grapalat"/>
          <w:b/>
        </w:rPr>
      </w:pPr>
    </w:p>
    <w:p w14:paraId="2EE9647D" w14:textId="77777777" w:rsidR="001005B0" w:rsidRPr="00B138F3" w:rsidRDefault="001005B0" w:rsidP="00B46D58">
      <w:pPr>
        <w:widowControl w:val="0"/>
        <w:spacing w:after="160"/>
        <w:ind w:left="567" w:right="565"/>
        <w:jc w:val="center"/>
        <w:rPr>
          <w:rFonts w:ascii="GHEA Grapalat" w:hAnsi="GHEA Grapalat"/>
          <w:b/>
        </w:rPr>
      </w:pPr>
    </w:p>
    <w:p w14:paraId="4AC0CAD4" w14:textId="77777777" w:rsidR="001005B0" w:rsidRPr="00B138F3" w:rsidRDefault="001005B0" w:rsidP="00B46D58">
      <w:pPr>
        <w:widowControl w:val="0"/>
        <w:spacing w:after="160"/>
        <w:ind w:left="567" w:right="565"/>
        <w:jc w:val="center"/>
        <w:rPr>
          <w:rFonts w:ascii="GHEA Grapalat" w:hAnsi="GHEA Grapalat"/>
          <w:b/>
        </w:rPr>
      </w:pPr>
    </w:p>
    <w:p w14:paraId="6132026D" w14:textId="77777777" w:rsidR="001005B0" w:rsidRPr="00B138F3" w:rsidRDefault="001005B0" w:rsidP="00B46D58">
      <w:pPr>
        <w:widowControl w:val="0"/>
        <w:spacing w:after="160"/>
        <w:ind w:left="567" w:right="565"/>
        <w:jc w:val="center"/>
        <w:rPr>
          <w:rFonts w:ascii="GHEA Grapalat" w:hAnsi="GHEA Grapalat"/>
          <w:b/>
        </w:rPr>
      </w:pPr>
    </w:p>
    <w:p w14:paraId="56940083" w14:textId="77777777" w:rsidR="001005B0" w:rsidRPr="00B138F3" w:rsidRDefault="001005B0" w:rsidP="00B46D58">
      <w:pPr>
        <w:widowControl w:val="0"/>
        <w:spacing w:after="160"/>
        <w:ind w:left="567" w:right="565"/>
        <w:jc w:val="center"/>
        <w:rPr>
          <w:rFonts w:ascii="GHEA Grapalat" w:hAnsi="GHEA Grapalat"/>
          <w:b/>
        </w:rPr>
      </w:pPr>
    </w:p>
    <w:p w14:paraId="06E49788" w14:textId="77777777" w:rsidR="001005B0" w:rsidRPr="00B138F3" w:rsidRDefault="001005B0" w:rsidP="00B46D58">
      <w:pPr>
        <w:widowControl w:val="0"/>
        <w:spacing w:after="160"/>
        <w:ind w:left="567" w:right="565"/>
        <w:jc w:val="center"/>
        <w:rPr>
          <w:rFonts w:ascii="GHEA Grapalat" w:hAnsi="GHEA Grapalat"/>
          <w:b/>
        </w:rPr>
      </w:pPr>
    </w:p>
    <w:p w14:paraId="0A95EC24" w14:textId="77777777" w:rsidR="001005B0" w:rsidRPr="00B138F3" w:rsidRDefault="001005B0" w:rsidP="00B46D58">
      <w:pPr>
        <w:widowControl w:val="0"/>
        <w:spacing w:after="160"/>
        <w:ind w:left="567" w:right="565"/>
        <w:jc w:val="center"/>
        <w:rPr>
          <w:rFonts w:ascii="GHEA Grapalat" w:hAnsi="GHEA Grapalat"/>
          <w:b/>
        </w:rPr>
      </w:pPr>
    </w:p>
    <w:p w14:paraId="3490C93E" w14:textId="77777777" w:rsidR="001005B0" w:rsidRPr="00B138F3" w:rsidRDefault="001005B0" w:rsidP="00B46D58">
      <w:pPr>
        <w:widowControl w:val="0"/>
        <w:spacing w:after="160"/>
        <w:ind w:left="567" w:right="565"/>
        <w:jc w:val="center"/>
        <w:rPr>
          <w:rFonts w:ascii="GHEA Grapalat" w:hAnsi="GHEA Grapalat"/>
          <w:b/>
        </w:rPr>
      </w:pPr>
    </w:p>
    <w:p w14:paraId="318510CA" w14:textId="77777777" w:rsidR="001005B0" w:rsidRPr="00B138F3" w:rsidRDefault="001005B0" w:rsidP="00B46D58">
      <w:pPr>
        <w:widowControl w:val="0"/>
        <w:spacing w:after="160"/>
        <w:ind w:left="567" w:right="565"/>
        <w:jc w:val="center"/>
        <w:rPr>
          <w:rFonts w:ascii="GHEA Grapalat" w:hAnsi="GHEA Grapalat"/>
          <w:b/>
        </w:rPr>
      </w:pPr>
    </w:p>
    <w:p w14:paraId="58E1D0E0" w14:textId="77777777" w:rsidR="001005B0" w:rsidRPr="00B138F3" w:rsidRDefault="001005B0" w:rsidP="00B46D58">
      <w:pPr>
        <w:widowControl w:val="0"/>
        <w:spacing w:after="160"/>
        <w:ind w:left="567" w:right="565"/>
        <w:jc w:val="center"/>
        <w:rPr>
          <w:rFonts w:ascii="GHEA Grapalat" w:hAnsi="GHEA Grapalat"/>
          <w:b/>
        </w:rPr>
      </w:pPr>
    </w:p>
    <w:p w14:paraId="6A1703C1" w14:textId="77777777" w:rsidR="001005B0" w:rsidRPr="00B138F3" w:rsidRDefault="001005B0" w:rsidP="00B46D58">
      <w:pPr>
        <w:widowControl w:val="0"/>
        <w:spacing w:after="160"/>
        <w:ind w:left="567" w:right="565"/>
        <w:jc w:val="center"/>
        <w:rPr>
          <w:rFonts w:ascii="GHEA Grapalat" w:hAnsi="GHEA Grapalat"/>
          <w:b/>
        </w:rPr>
      </w:pPr>
    </w:p>
    <w:p w14:paraId="0FF7EFEA" w14:textId="77777777" w:rsidR="001005B0" w:rsidRPr="00B138F3" w:rsidRDefault="001005B0" w:rsidP="00B46D58">
      <w:pPr>
        <w:widowControl w:val="0"/>
        <w:spacing w:after="160"/>
        <w:ind w:left="567" w:right="565"/>
        <w:jc w:val="center"/>
        <w:rPr>
          <w:rFonts w:ascii="GHEA Grapalat" w:hAnsi="GHEA Grapalat"/>
          <w:b/>
        </w:rPr>
      </w:pPr>
    </w:p>
    <w:p w14:paraId="35BB8D98" w14:textId="77777777" w:rsidR="001005B0" w:rsidRPr="00B138F3" w:rsidRDefault="001005B0" w:rsidP="00B46D58">
      <w:pPr>
        <w:widowControl w:val="0"/>
        <w:spacing w:after="160"/>
        <w:ind w:left="567" w:right="565"/>
        <w:jc w:val="center"/>
        <w:rPr>
          <w:rFonts w:ascii="GHEA Grapalat" w:hAnsi="GHEA Grapalat"/>
          <w:b/>
        </w:rPr>
      </w:pPr>
    </w:p>
    <w:p w14:paraId="7733D2C9" w14:textId="77777777" w:rsidR="001005B0" w:rsidRPr="00B138F3" w:rsidRDefault="001005B0" w:rsidP="00B46D58">
      <w:pPr>
        <w:widowControl w:val="0"/>
        <w:spacing w:after="160"/>
        <w:ind w:left="567" w:right="565"/>
        <w:jc w:val="center"/>
        <w:rPr>
          <w:rFonts w:ascii="GHEA Grapalat" w:hAnsi="GHEA Grapalat"/>
          <w:b/>
        </w:rPr>
      </w:pPr>
    </w:p>
    <w:p w14:paraId="1A2A6F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90AB654" w14:textId="3AF50EB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5548A">
        <w:rPr>
          <w:rFonts w:ascii="GHEA Grapalat" w:hAnsi="GHEA Grapalat"/>
          <w:i/>
        </w:rPr>
        <w:t>запрос котировок</w:t>
      </w:r>
      <w:r w:rsidRPr="00B138F3">
        <w:rPr>
          <w:rFonts w:ascii="GHEA Grapalat" w:hAnsi="GHEA Grapalat"/>
          <w:i/>
        </w:rPr>
        <w:br/>
        <w:t>под кодом "</w:t>
      </w:r>
      <w:r w:rsidR="008218CC">
        <w:rPr>
          <w:rFonts w:ascii="GHEA Grapalat" w:hAnsi="GHEA Grapalat"/>
          <w:i/>
        </w:rPr>
        <w:t>ЭСВЗ-GHAPDzB-26/2</w:t>
      </w:r>
      <w:r w:rsidRPr="00B138F3">
        <w:rPr>
          <w:rFonts w:ascii="GHEA Grapalat" w:hAnsi="GHEA Grapalat"/>
          <w:i/>
        </w:rPr>
        <w:t>"</w:t>
      </w:r>
      <w:r w:rsidRPr="00B138F3">
        <w:rPr>
          <w:rStyle w:val="FootnoteReference"/>
          <w:rFonts w:ascii="GHEA Grapalat" w:hAnsi="GHEA Grapalat"/>
          <w:i/>
        </w:rPr>
        <w:footnoteReference w:customMarkFollows="1" w:id="17"/>
        <w:t>*</w:t>
      </w:r>
    </w:p>
    <w:p w14:paraId="5B01B218" w14:textId="77777777" w:rsidR="00AF4211" w:rsidRPr="00B138F3" w:rsidRDefault="00AF4211" w:rsidP="000A214C">
      <w:pPr>
        <w:widowControl w:val="0"/>
        <w:spacing w:after="160"/>
        <w:jc w:val="center"/>
        <w:rPr>
          <w:rFonts w:ascii="GHEA Grapalat" w:hAnsi="GHEA Grapalat"/>
          <w:b/>
        </w:rPr>
      </w:pPr>
    </w:p>
    <w:p w14:paraId="6B1A2D0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63ECF2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2491167" w14:textId="77777777" w:rsidTr="00DE2AE3">
        <w:tc>
          <w:tcPr>
            <w:tcW w:w="4786" w:type="dxa"/>
          </w:tcPr>
          <w:p w14:paraId="129E8C4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7772EB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282D8937" w14:textId="77777777" w:rsidR="000A214C" w:rsidRPr="00B138F3" w:rsidRDefault="000A214C" w:rsidP="000A214C">
      <w:pPr>
        <w:widowControl w:val="0"/>
        <w:spacing w:after="160"/>
        <w:rPr>
          <w:rFonts w:ascii="GHEA Grapalat" w:hAnsi="GHEA Grapalat" w:cs="GHEA Grapalat"/>
          <w:b/>
        </w:rPr>
      </w:pPr>
    </w:p>
    <w:p w14:paraId="75F5D2E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2A9C70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455E5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E4100C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C6BB2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0705F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B8D5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7EA5BE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4D4C58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1AB65C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76C3592" w14:textId="77777777" w:rsidR="000A214C" w:rsidRPr="00B138F3" w:rsidRDefault="000A214C" w:rsidP="000A214C">
      <w:pPr>
        <w:rPr>
          <w:rFonts w:ascii="GHEA Grapalat" w:hAnsi="GHEA Grapalat"/>
        </w:rPr>
      </w:pPr>
      <w:r w:rsidRPr="00B138F3">
        <w:rPr>
          <w:rFonts w:ascii="GHEA Grapalat" w:hAnsi="GHEA Grapalat"/>
        </w:rPr>
        <w:br w:type="page"/>
      </w:r>
    </w:p>
    <w:p w14:paraId="7D4FF7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FCF77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520AA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39CF2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1CC350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1A1F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F2B34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816F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B995D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5B2811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C0E08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1772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30C240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3CE4D1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C6F9E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11CC0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71A0A8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124239"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083372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4E6F68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8D92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132A9A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A44EE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D73D3D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9232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6AED55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C3B30D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5CC7C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E3150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2AA8CB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E4A3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551910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DE0FEE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6AEE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252B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FD11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E5A54B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D7BF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284877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055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265E27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DD80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2233F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E63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0FAFA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6F8F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53A30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F11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25D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508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F9BFC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EC4A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6AA4FF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05FD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D0797F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A96C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32AFF3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E2E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1056F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8E314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3474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33A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59B08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C245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C943D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4A53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90935F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DF7DDE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4F00C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759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DEB80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08C8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1653B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A1A25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DE4CA2" w14:textId="77777777" w:rsidR="00BE2572" w:rsidRPr="00B138F3" w:rsidRDefault="00BE2572" w:rsidP="00DE2AE3">
            <w:pPr>
              <w:widowControl w:val="0"/>
              <w:spacing w:after="160"/>
              <w:rPr>
                <w:rFonts w:ascii="GHEA Grapalat" w:hAnsi="GHEA Grapalat" w:cs="Sylfaen"/>
              </w:rPr>
            </w:pPr>
          </w:p>
          <w:p w14:paraId="402EB8F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5B79EA70" w14:textId="77777777" w:rsidR="00BE2572" w:rsidRPr="00B138F3" w:rsidRDefault="00BE2572" w:rsidP="00DE2AE3">
            <w:pPr>
              <w:widowControl w:val="0"/>
              <w:spacing w:after="160"/>
              <w:rPr>
                <w:rFonts w:ascii="GHEA Grapalat" w:hAnsi="GHEA Grapalat" w:cs="Sylfaen"/>
              </w:rPr>
            </w:pPr>
          </w:p>
          <w:p w14:paraId="6F23B25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7C88EB" w14:textId="77777777" w:rsidR="00BE2572" w:rsidRPr="00B138F3" w:rsidRDefault="00BE2572" w:rsidP="00DE2AE3">
            <w:pPr>
              <w:widowControl w:val="0"/>
              <w:spacing w:after="160"/>
              <w:rPr>
                <w:rFonts w:ascii="GHEA Grapalat" w:hAnsi="GHEA Grapalat" w:cs="Sylfaen"/>
              </w:rPr>
            </w:pPr>
          </w:p>
          <w:p w14:paraId="0F9D81E8"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88D4F4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27919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909212E" w14:textId="77777777" w:rsidR="00BE2572" w:rsidRPr="00B138F3" w:rsidRDefault="00BE2572" w:rsidP="00DE2AE3">
            <w:pPr>
              <w:widowControl w:val="0"/>
              <w:spacing w:after="160"/>
              <w:rPr>
                <w:rFonts w:ascii="GHEA Grapalat" w:hAnsi="GHEA Grapalat" w:cs="Sylfaen"/>
              </w:rPr>
            </w:pPr>
          </w:p>
          <w:p w14:paraId="0E4A949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E332524" w14:textId="77777777" w:rsidR="00BE2572" w:rsidRPr="00B138F3" w:rsidRDefault="00BE2572" w:rsidP="00DE2AE3">
            <w:pPr>
              <w:widowControl w:val="0"/>
              <w:spacing w:after="160"/>
              <w:jc w:val="right"/>
              <w:rPr>
                <w:rFonts w:ascii="GHEA Grapalat" w:hAnsi="GHEA Grapalat" w:cs="Tahoma"/>
              </w:rPr>
            </w:pPr>
          </w:p>
          <w:p w14:paraId="6B24D0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5D23E9" w14:textId="77777777" w:rsidR="00BE2572" w:rsidRPr="00B138F3" w:rsidRDefault="00BE2572" w:rsidP="00DE2AE3">
            <w:pPr>
              <w:widowControl w:val="0"/>
              <w:spacing w:after="160"/>
              <w:rPr>
                <w:rFonts w:ascii="GHEA Grapalat" w:hAnsi="GHEA Grapalat" w:cs="Sylfaen"/>
              </w:rPr>
            </w:pPr>
          </w:p>
          <w:p w14:paraId="5637AFE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9BFE74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39F7892"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7E13CD9" w14:textId="77777777" w:rsidR="00BE2572" w:rsidRPr="00B138F3" w:rsidRDefault="00BE2572" w:rsidP="00DE2AE3">
            <w:pPr>
              <w:widowControl w:val="0"/>
              <w:spacing w:after="160"/>
              <w:rPr>
                <w:rFonts w:ascii="GHEA Grapalat" w:hAnsi="GHEA Grapalat"/>
              </w:rPr>
            </w:pPr>
          </w:p>
          <w:p w14:paraId="46E8396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5F020AE"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8228661" w14:textId="77777777" w:rsidR="00BE2572" w:rsidRPr="00B138F3" w:rsidRDefault="00BE2572" w:rsidP="00DE2AE3">
            <w:pPr>
              <w:widowControl w:val="0"/>
              <w:spacing w:after="160"/>
              <w:rPr>
                <w:rFonts w:ascii="GHEA Grapalat" w:hAnsi="GHEA Grapalat" w:cs="Tahoma"/>
              </w:rPr>
            </w:pPr>
          </w:p>
          <w:p w14:paraId="5F8A28E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5014E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53E22AD" w14:textId="77777777" w:rsidR="00BE2572" w:rsidRPr="00B138F3" w:rsidRDefault="00BE2572" w:rsidP="00DE2AE3">
            <w:pPr>
              <w:widowControl w:val="0"/>
              <w:spacing w:after="160"/>
              <w:rPr>
                <w:rFonts w:ascii="GHEA Grapalat" w:hAnsi="GHEA Grapalat" w:cs="Tahoma"/>
              </w:rPr>
            </w:pPr>
          </w:p>
          <w:p w14:paraId="1BC53B5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8832391"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F86823" w14:textId="77777777" w:rsidR="00BE2572" w:rsidRPr="00B138F3" w:rsidRDefault="00BE2572" w:rsidP="00DE2AE3">
            <w:pPr>
              <w:widowControl w:val="0"/>
              <w:spacing w:after="160"/>
              <w:rPr>
                <w:rFonts w:ascii="GHEA Grapalat" w:hAnsi="GHEA Grapalat" w:cs="Arial"/>
              </w:rPr>
            </w:pPr>
          </w:p>
        </w:tc>
      </w:tr>
      <w:tr w:rsidR="00B138F3" w:rsidRPr="00B138F3" w14:paraId="53C2A00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192D9E"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F7EC86" w14:textId="77777777" w:rsidR="00BE2572" w:rsidRPr="00B138F3" w:rsidRDefault="00BE2572" w:rsidP="00DE2AE3">
            <w:pPr>
              <w:widowControl w:val="0"/>
              <w:spacing w:after="160"/>
              <w:rPr>
                <w:rFonts w:ascii="GHEA Grapalat" w:hAnsi="GHEA Grapalat" w:cs="Sylfaen"/>
              </w:rPr>
            </w:pPr>
          </w:p>
          <w:p w14:paraId="7439C09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69F7BD6"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F5EA620" w14:textId="77777777" w:rsidR="00BE2572" w:rsidRPr="00B138F3" w:rsidRDefault="00BE2572" w:rsidP="00DE2AE3">
            <w:pPr>
              <w:widowControl w:val="0"/>
              <w:spacing w:after="160"/>
              <w:rPr>
                <w:rFonts w:ascii="GHEA Grapalat" w:hAnsi="GHEA Grapalat"/>
              </w:rPr>
            </w:pPr>
          </w:p>
          <w:p w14:paraId="3D17C3E3"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C81E7BC" w14:textId="77777777" w:rsidR="00BE2572" w:rsidRPr="00B138F3" w:rsidRDefault="00BE2572" w:rsidP="00BE2572">
      <w:pPr>
        <w:widowControl w:val="0"/>
        <w:spacing w:after="160"/>
        <w:jc w:val="center"/>
        <w:rPr>
          <w:rFonts w:ascii="GHEA Grapalat" w:hAnsi="GHEA Grapalat" w:cs="Sylfaen"/>
        </w:rPr>
      </w:pPr>
    </w:p>
    <w:p w14:paraId="4EA4042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40BC9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90A875"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1CD1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B46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EF3413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51920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FEDEE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5EF14E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001A10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8AA15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5B87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05F9E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3D4F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62F8CC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AC70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759C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713EA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22A4FA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3EF4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B41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9C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EE73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1C2FA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3A7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0CD7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580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4F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A38163"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2A770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74D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7974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7ED4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53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3D9097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84D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E2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46B6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5DA0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9F2A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3F9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ADA90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E3A1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3B1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565C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3882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87C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D1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80F6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0A49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CDB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B31A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D45C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C68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B292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A3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E983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2E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013C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9E2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FE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503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86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1F07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72C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7939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21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AEB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4E108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157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7FA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006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59124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82C5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4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6D9D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2FB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86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FD90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8B6A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F99E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95D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E85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B8BB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CD7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EE46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1872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D6CEC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263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720C1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B10E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6D1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F68E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B539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1836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AF8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3A27E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D41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359A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7BC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54D1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E48A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A85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E317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263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8FA8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43F6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9538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9D1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4741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B9BA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FF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79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4A18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F8AB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247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A9614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A8C8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4D33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B2CD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79D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8CB90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C6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864E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15F9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790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F5F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61EB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7A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796A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9F21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9B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508A9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0EDC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63F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207B7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1D6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DA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03E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F5C8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8D2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345B2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D9A72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2DB4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9885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0A0DF9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AE0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38B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E34D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BF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0603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40F7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CF8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8F0D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02F3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B39CF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46B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062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9B247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6507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D2D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B913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2319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348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6968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EB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3AE0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787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5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F842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CE2995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2179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B4FF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1AB27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FA9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77B2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DE09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1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E045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C528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7C6E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EA7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0585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3D3C6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249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74806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11C5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6705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B86A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BD6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62DD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E40F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F2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7F48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E17A0F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3FCC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8B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CAF5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E4393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BCF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CFB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88B7B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E5CDB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09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F71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EA2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972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FF7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66BC9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E38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32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1D65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D340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F51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8C7C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8C92A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F8CFB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B1C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B54AB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3446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894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B30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FBD0F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ABA4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B7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D2335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3F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3027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5631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BA597B9" w14:textId="77777777" w:rsidR="00BE2572" w:rsidRPr="00B138F3" w:rsidRDefault="00BE2572" w:rsidP="00DE2AE3">
            <w:pPr>
              <w:widowControl w:val="0"/>
              <w:spacing w:after="120"/>
              <w:jc w:val="center"/>
              <w:rPr>
                <w:rFonts w:ascii="GHEA Grapalat" w:hAnsi="GHEA Grapalat"/>
                <w:sz w:val="18"/>
                <w:szCs w:val="18"/>
              </w:rPr>
            </w:pPr>
          </w:p>
        </w:tc>
      </w:tr>
    </w:tbl>
    <w:p w14:paraId="16DB7C12" w14:textId="77777777" w:rsidR="00BE2572" w:rsidRPr="00B138F3" w:rsidRDefault="00BE2572" w:rsidP="00BE2572">
      <w:pPr>
        <w:widowControl w:val="0"/>
        <w:spacing w:after="160"/>
        <w:ind w:left="567" w:right="565"/>
        <w:jc w:val="center"/>
        <w:rPr>
          <w:rFonts w:ascii="GHEA Grapalat" w:hAnsi="GHEA Grapalat"/>
          <w:b/>
        </w:rPr>
      </w:pPr>
    </w:p>
    <w:p w14:paraId="7D336B31" w14:textId="77777777" w:rsidR="00BE2572" w:rsidRPr="00B138F3" w:rsidRDefault="00BE2572" w:rsidP="00BE2572">
      <w:pPr>
        <w:widowControl w:val="0"/>
        <w:spacing w:after="160"/>
        <w:ind w:left="567" w:right="565"/>
        <w:jc w:val="center"/>
        <w:rPr>
          <w:rFonts w:ascii="GHEA Grapalat" w:hAnsi="GHEA Grapalat"/>
          <w:b/>
        </w:rPr>
      </w:pPr>
    </w:p>
    <w:p w14:paraId="38A440E5" w14:textId="77777777" w:rsidR="00BE2572" w:rsidRPr="00B138F3" w:rsidRDefault="00BE2572" w:rsidP="00BE2572">
      <w:pPr>
        <w:widowControl w:val="0"/>
        <w:spacing w:after="160"/>
        <w:ind w:left="567" w:right="565"/>
        <w:jc w:val="center"/>
        <w:rPr>
          <w:rFonts w:ascii="GHEA Grapalat" w:hAnsi="GHEA Grapalat"/>
          <w:b/>
        </w:rPr>
      </w:pPr>
    </w:p>
    <w:p w14:paraId="105A620B" w14:textId="77777777" w:rsidR="00BE2572" w:rsidRPr="00B138F3" w:rsidRDefault="00BE2572" w:rsidP="00BE2572">
      <w:pPr>
        <w:widowControl w:val="0"/>
        <w:spacing w:after="160"/>
        <w:ind w:left="567" w:right="565"/>
        <w:jc w:val="center"/>
        <w:rPr>
          <w:rFonts w:ascii="GHEA Grapalat" w:hAnsi="GHEA Grapalat"/>
          <w:b/>
        </w:rPr>
      </w:pPr>
    </w:p>
    <w:p w14:paraId="766FF318" w14:textId="77777777" w:rsidR="00BE2572" w:rsidRPr="00B138F3" w:rsidRDefault="00BE2572" w:rsidP="00BE2572">
      <w:pPr>
        <w:widowControl w:val="0"/>
        <w:spacing w:after="160"/>
        <w:ind w:left="567" w:right="565"/>
        <w:jc w:val="center"/>
        <w:rPr>
          <w:rFonts w:ascii="GHEA Grapalat" w:hAnsi="GHEA Grapalat"/>
          <w:b/>
        </w:rPr>
      </w:pPr>
    </w:p>
    <w:p w14:paraId="3FCDDB47" w14:textId="77777777" w:rsidR="00BE2572" w:rsidRPr="00B138F3" w:rsidRDefault="00BE2572" w:rsidP="00BE2572">
      <w:pPr>
        <w:widowControl w:val="0"/>
        <w:spacing w:after="160"/>
        <w:ind w:left="567" w:right="565"/>
        <w:jc w:val="center"/>
        <w:rPr>
          <w:rFonts w:ascii="GHEA Grapalat" w:hAnsi="GHEA Grapalat"/>
          <w:b/>
        </w:rPr>
      </w:pPr>
    </w:p>
    <w:p w14:paraId="5761FA80" w14:textId="77777777" w:rsidR="00BE2572" w:rsidRPr="00B138F3" w:rsidRDefault="00BE2572" w:rsidP="00BE2572">
      <w:pPr>
        <w:widowControl w:val="0"/>
        <w:spacing w:after="160"/>
        <w:ind w:left="567" w:right="565"/>
        <w:jc w:val="center"/>
        <w:rPr>
          <w:rFonts w:ascii="GHEA Grapalat" w:hAnsi="GHEA Grapalat"/>
          <w:b/>
        </w:rPr>
      </w:pPr>
    </w:p>
    <w:p w14:paraId="64D3D3D1" w14:textId="77777777" w:rsidR="00BE2572" w:rsidRPr="00B138F3" w:rsidRDefault="00BE2572" w:rsidP="00BE2572">
      <w:pPr>
        <w:widowControl w:val="0"/>
        <w:spacing w:after="160"/>
        <w:ind w:left="567" w:right="565"/>
        <w:jc w:val="center"/>
        <w:rPr>
          <w:rFonts w:ascii="GHEA Grapalat" w:hAnsi="GHEA Grapalat"/>
          <w:b/>
        </w:rPr>
      </w:pPr>
    </w:p>
    <w:p w14:paraId="2D71F888" w14:textId="77777777" w:rsidR="00BE2572" w:rsidRPr="00B138F3" w:rsidRDefault="00BE2572" w:rsidP="00BE2572">
      <w:pPr>
        <w:widowControl w:val="0"/>
        <w:spacing w:after="160"/>
        <w:ind w:left="567" w:right="565"/>
        <w:jc w:val="center"/>
        <w:rPr>
          <w:rFonts w:ascii="GHEA Grapalat" w:hAnsi="GHEA Grapalat"/>
          <w:b/>
        </w:rPr>
      </w:pPr>
    </w:p>
    <w:p w14:paraId="085839B3" w14:textId="77777777" w:rsidR="00BE2572" w:rsidRPr="00B138F3" w:rsidRDefault="00BE2572" w:rsidP="00BE2572">
      <w:pPr>
        <w:widowControl w:val="0"/>
        <w:spacing w:after="160"/>
        <w:ind w:left="567" w:right="565"/>
        <w:jc w:val="center"/>
        <w:rPr>
          <w:rFonts w:ascii="GHEA Grapalat" w:hAnsi="GHEA Grapalat"/>
          <w:b/>
        </w:rPr>
      </w:pPr>
    </w:p>
    <w:p w14:paraId="3BAA35A9"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BD95FA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D363EB0" w14:textId="432BF72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218CC">
        <w:rPr>
          <w:rFonts w:ascii="GHEA Grapalat" w:hAnsi="GHEA Grapalat"/>
          <w:b/>
          <w:sz w:val="24"/>
          <w:szCs w:val="24"/>
        </w:rPr>
        <w:t>ЭСВЗ-GHAPDzB-26/2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14:paraId="150FBD4F" w14:textId="77777777" w:rsidR="008D352C" w:rsidRPr="00B138F3" w:rsidRDefault="008D352C" w:rsidP="00B46D58">
      <w:pPr>
        <w:widowControl w:val="0"/>
        <w:spacing w:after="160"/>
        <w:ind w:left="-142" w:firstLine="142"/>
        <w:jc w:val="center"/>
        <w:rPr>
          <w:rFonts w:ascii="GHEA Grapalat" w:hAnsi="GHEA Grapalat"/>
          <w:i/>
        </w:rPr>
      </w:pPr>
    </w:p>
    <w:p w14:paraId="17DE2B3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12D64BA"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14:paraId="057E1BCD"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1FD2DF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5E40746" w14:textId="77777777" w:rsidTr="00F15CED">
        <w:tc>
          <w:tcPr>
            <w:tcW w:w="4643" w:type="dxa"/>
          </w:tcPr>
          <w:p w14:paraId="78DA0452"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EE4AD95"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7F7A94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324C52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AC5F42" w14:textId="77777777" w:rsidR="00071D1C" w:rsidRPr="00B138F3" w:rsidRDefault="00071D1C" w:rsidP="00B46D58">
      <w:pPr>
        <w:widowControl w:val="0"/>
        <w:spacing w:after="160"/>
        <w:ind w:firstLine="709"/>
        <w:jc w:val="both"/>
        <w:rPr>
          <w:rFonts w:ascii="GHEA Grapalat" w:hAnsi="GHEA Grapalat"/>
          <w:b/>
        </w:rPr>
      </w:pPr>
    </w:p>
    <w:p w14:paraId="63CF24A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CBD943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FEC3715" w14:textId="77777777" w:rsidR="00071D1C" w:rsidRPr="00B138F3" w:rsidRDefault="00071D1C" w:rsidP="00B46D58">
      <w:pPr>
        <w:widowControl w:val="0"/>
        <w:spacing w:after="160"/>
        <w:ind w:firstLine="709"/>
        <w:jc w:val="both"/>
        <w:rPr>
          <w:rFonts w:ascii="GHEA Grapalat" w:hAnsi="GHEA Grapalat" w:cs="Times Armenian"/>
        </w:rPr>
      </w:pPr>
    </w:p>
    <w:p w14:paraId="1409FB7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DFFFD9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0B02D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9E62EC" w:rsidRPr="009E62EC">
        <w:rPr>
          <w:rFonts w:ascii="GHEA Grapalat" w:hAnsi="GHEA Grapalat"/>
        </w:rPr>
        <w:t>5</w:t>
      </w:r>
      <w:r w:rsidRPr="00B138F3">
        <w:rPr>
          <w:rFonts w:ascii="GHEA Grapalat" w:hAnsi="GHEA Grapalat"/>
        </w:rPr>
        <w:t xml:space="preserve"> дней.</w:t>
      </w:r>
    </w:p>
    <w:p w14:paraId="41D4F2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6B02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14A5B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B3BF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56D889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C16354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B0643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5673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8BCF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B0776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BE20C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9FFBECB"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34748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0A751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DDF9C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68A7C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9CBAB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9E62EC" w:rsidRPr="009E62EC">
        <w:rPr>
          <w:rFonts w:ascii="GHEA Grapalat" w:hAnsi="GHEA Grapalat"/>
        </w:rPr>
        <w:t>5</w:t>
      </w:r>
      <w:r w:rsidRPr="00B138F3">
        <w:rPr>
          <w:rFonts w:ascii="GHEA Grapalat" w:hAnsi="GHEA Grapalat"/>
        </w:rPr>
        <w:t xml:space="preserve"> дней;</w:t>
      </w:r>
    </w:p>
    <w:p w14:paraId="6578D0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6F3969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E438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35E41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0F1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7A02F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46BF48"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025109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8FA25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F8740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2B2B08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C2B4D1C"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543A271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5FAFB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7EA7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DE20C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40E04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8CD65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ACD01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C73B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4FA5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57C17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94D4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C9CD210"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733722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AE05F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E270A5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AC40431"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CE1B7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5A3CF7F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002790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9EAE74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3B6621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1"/>
        <w:t>19</w:t>
      </w:r>
      <w:r w:rsidRPr="00B138F3">
        <w:rPr>
          <w:rFonts w:ascii="GHEA Grapalat" w:hAnsi="GHEA Grapalat"/>
        </w:rPr>
        <w:t>.</w:t>
      </w:r>
    </w:p>
    <w:p w14:paraId="76DDA5A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029ED3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37D1058"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E62EC" w:rsidRPr="00BE2E3A">
        <w:rPr>
          <w:rFonts w:ascii="GHEA Grapalat" w:hAnsi="GHEA Grapalat"/>
        </w:rPr>
        <w:t>2</w:t>
      </w:r>
      <w:r>
        <w:rPr>
          <w:rFonts w:ascii="GHEA Grapalat" w:hAnsi="GHEA Grapalat"/>
        </w:rPr>
        <w:t xml:space="preserve"> экземпляр акта приема-передачи (Приложение № 3). </w:t>
      </w:r>
    </w:p>
    <w:p w14:paraId="7FE8EBD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5AD6CB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930132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5A9562"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9E62EC" w:rsidRPr="009E62EC">
        <w:rPr>
          <w:rFonts w:ascii="GHEA Grapalat" w:hAnsi="GHEA Grapalat"/>
        </w:rPr>
        <w:t>15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221938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D24EA4D" w14:textId="77777777" w:rsidR="00BE5F44" w:rsidRDefault="00BE5F44" w:rsidP="00B46D58">
      <w:pPr>
        <w:widowControl w:val="0"/>
        <w:tabs>
          <w:tab w:val="left" w:pos="1134"/>
        </w:tabs>
        <w:spacing w:after="160"/>
        <w:ind w:firstLine="567"/>
        <w:jc w:val="both"/>
        <w:rPr>
          <w:rFonts w:ascii="GHEA Grapalat" w:hAnsi="GHEA Grapalat"/>
        </w:rPr>
      </w:pPr>
    </w:p>
    <w:p w14:paraId="5C3D3A0D"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3E8F9C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BC27D0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F43C23F"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57FCE0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30F553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E449F5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9A23C6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FF3124E" w14:textId="77777777" w:rsidR="00D52566" w:rsidRPr="00B138F3" w:rsidRDefault="00D52566" w:rsidP="00B46D58">
      <w:pPr>
        <w:rPr>
          <w:rFonts w:ascii="GHEA Grapalat" w:hAnsi="GHEA Grapalat"/>
          <w:lang w:val="hy-AM"/>
        </w:rPr>
      </w:pPr>
    </w:p>
    <w:p w14:paraId="6B12159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FD37190"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DB87934" w14:textId="77777777" w:rsidR="0094684E" w:rsidRPr="00B138F3" w:rsidRDefault="0094684E" w:rsidP="00B46D58">
      <w:pPr>
        <w:widowControl w:val="0"/>
        <w:spacing w:after="160"/>
        <w:jc w:val="center"/>
        <w:rPr>
          <w:rFonts w:ascii="GHEA Grapalat" w:hAnsi="GHEA Grapalat"/>
          <w:lang w:val="hy-AM"/>
        </w:rPr>
      </w:pPr>
    </w:p>
    <w:p w14:paraId="090E9C3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08B485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A62F61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3"/>
        <w:t>21</w:t>
      </w:r>
      <w:r w:rsidRPr="00B138F3">
        <w:rPr>
          <w:rFonts w:ascii="GHEA Grapalat" w:hAnsi="GHEA Grapalat"/>
        </w:rPr>
        <w:t>.</w:t>
      </w:r>
    </w:p>
    <w:p w14:paraId="5187AAF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CB5D08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0E3B0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FBC09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718C93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CEBDA5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DCAB8D8"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8.6.</w:t>
      </w:r>
      <w:r w:rsidRPr="004D7DD1">
        <w:rPr>
          <w:rFonts w:ascii="GHEA Grapalat" w:hAnsi="GHEA Grapalat"/>
          <w:sz w:val="20"/>
          <w:szCs w:val="20"/>
        </w:rPr>
        <w:tab/>
        <w:t>Если договор осуществляется посредством заключения договора субподряда:</w:t>
      </w:r>
    </w:p>
    <w:p w14:paraId="45221D32"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1)</w:t>
      </w:r>
      <w:r w:rsidRPr="004D7DD1">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14:paraId="48C6E220" w14:textId="77777777" w:rsidR="004F45CE" w:rsidRPr="004D7DD1" w:rsidRDefault="004F45CE" w:rsidP="004F45CE">
      <w:pPr>
        <w:widowControl w:val="0"/>
        <w:tabs>
          <w:tab w:val="left" w:pos="1134"/>
        </w:tabs>
        <w:ind w:firstLine="567"/>
        <w:jc w:val="both"/>
        <w:rPr>
          <w:rFonts w:ascii="GHEA Grapalat" w:hAnsi="GHEA Grapalat" w:cs="Sylfaen"/>
          <w:sz w:val="20"/>
          <w:szCs w:val="20"/>
        </w:rPr>
      </w:pPr>
      <w:r w:rsidRPr="004D7DD1">
        <w:rPr>
          <w:rFonts w:ascii="GHEA Grapalat" w:hAnsi="GHEA Grapalat"/>
          <w:sz w:val="20"/>
          <w:szCs w:val="20"/>
        </w:rPr>
        <w:t>2)</w:t>
      </w:r>
      <w:r w:rsidRPr="004D7DD1">
        <w:rPr>
          <w:rFonts w:ascii="GHEA Grapalat" w:hAnsi="GHEA Grapalat"/>
          <w:sz w:val="20"/>
          <w:szCs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D7DD1">
        <w:rPr>
          <w:rFonts w:ascii="GHEA Grapalat" w:hAnsi="GHEA Grapalat"/>
          <w:sz w:val="20"/>
          <w:szCs w:val="20"/>
          <w:highlight w:val="yellow"/>
          <w:lang w:val="hy-AM"/>
        </w:rPr>
        <w:t xml:space="preserve">. </w:t>
      </w:r>
      <w:r w:rsidRPr="004F45CE">
        <w:rPr>
          <w:rFonts w:ascii="GHEA Grapalat" w:hAnsi="GHEA Grapalat"/>
          <w:sz w:val="20"/>
          <w:szCs w:val="20"/>
        </w:rPr>
        <w:t>При этом в случае применения настоящего подпункта субподрядчиком не может выступать организация, включённая в список, предусмотренный подпунктом 2 пункта 2 постановления Правительства РА от 20.06.2025 № 817-А.</w:t>
      </w:r>
      <w:r w:rsidRPr="004F45CE">
        <w:rPr>
          <w:rStyle w:val="FootnoteReference"/>
          <w:rFonts w:ascii="GHEA Grapalat" w:hAnsi="GHEA Grapalat"/>
          <w:sz w:val="20"/>
          <w:szCs w:val="20"/>
        </w:rPr>
        <w:footnoteReference w:customMarkFollows="1" w:id="24"/>
        <w:t>33</w:t>
      </w:r>
    </w:p>
    <w:p w14:paraId="08ABDB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5"/>
        <w:t>23</w:t>
      </w:r>
      <w:r w:rsidRPr="00B138F3">
        <w:rPr>
          <w:rFonts w:ascii="GHEA Grapalat" w:hAnsi="GHEA Grapalat"/>
        </w:rPr>
        <w:t>.</w:t>
      </w:r>
    </w:p>
    <w:p w14:paraId="4416BD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75FBA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w:t>
      </w:r>
      <w:r w:rsidRPr="00B138F3">
        <w:rPr>
          <w:rFonts w:ascii="GHEA Grapalat" w:hAnsi="GHEA Grapalat"/>
        </w:rPr>
        <w:lastRenderedPageBreak/>
        <w:t>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7130C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7693B02" w14:textId="3288553E"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67B1E4C" w14:textId="77777777" w:rsidR="00631249" w:rsidRPr="009A510B" w:rsidRDefault="00631249" w:rsidP="00631249">
      <w:pPr>
        <w:jc w:val="both"/>
        <w:rPr>
          <w:ins w:id="12" w:author="Inesa Kocharyan" w:date="2025-02-07T10:55:00Z"/>
          <w:rStyle w:val="ezkurwreuab5ozgtqnkl"/>
          <w:rFonts w:ascii="GHEA Grapalat" w:hAnsi="GHEA Grapalat"/>
          <w:lang w:val="hy-AM"/>
        </w:rPr>
      </w:pPr>
      <w:r>
        <w:rPr>
          <w:rFonts w:ascii="GHEA Grapalat" w:eastAsiaTheme="minorHAnsi" w:hAnsi="GHEA Grapalat" w:cstheme="minorBidi"/>
          <w:sz w:val="22"/>
          <w:szCs w:val="22"/>
          <w:lang w:eastAsia="en-US" w:bidi="ar-SA"/>
        </w:rPr>
        <w:t xml:space="preserve">     8.12 </w:t>
      </w:r>
      <w:r w:rsidRPr="00862ABD">
        <w:rPr>
          <w:rFonts w:ascii="GHEA Grapalat" w:hAnsi="GHEA Grapalat"/>
          <w:spacing w:val="-4"/>
        </w:rPr>
        <w:t>Подрядчик</w:t>
      </w:r>
      <w:ins w:id="13" w:author="Inesa Kocharyan" w:date="2025-02-07T10:55:00Z">
        <w:r>
          <w:rPr>
            <w:rFonts w:ascii="GHEA Grapalat" w:hAnsi="GHEA Grapalat"/>
            <w:color w:val="000000" w:themeColor="text1"/>
          </w:rPr>
          <w:t xml:space="preserve"> </w:t>
        </w:r>
      </w:ins>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Pr>
          <w:rStyle w:val="ezkurwreuab5ozgtqnkl"/>
          <w:rFonts w:ascii="GHEA Grapalat" w:hAnsi="GHEA Grapalat"/>
          <w:vertAlign w:val="superscript"/>
        </w:rPr>
        <w:t>35</w:t>
      </w:r>
    </w:p>
    <w:p w14:paraId="6B0960D0" w14:textId="6BFD81ED"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631249">
        <w:rPr>
          <w:rFonts w:ascii="GHEA Grapalat" w:hAnsi="GHEA Grapalat"/>
          <w:lang w:val="hy-AM"/>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D40864" w14:textId="5CBDA500"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E52D5D9" w14:textId="4A93B46D"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AE2A06C" w14:textId="2FA50053"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631249">
        <w:rPr>
          <w:rFonts w:ascii="GHEA Grapalat" w:hAnsi="GHEA Grapalat"/>
          <w:lang w:val="hy-AM"/>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6"/>
        <w:t>24</w:t>
      </w:r>
    </w:p>
    <w:p w14:paraId="1331511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5500C47" w14:textId="77777777" w:rsidTr="0016519F">
        <w:tc>
          <w:tcPr>
            <w:tcW w:w="4536" w:type="dxa"/>
          </w:tcPr>
          <w:p w14:paraId="66008A9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DD19547"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2C589724"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DAB0B7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5E35702" w14:textId="77777777" w:rsidR="00071D1C" w:rsidRPr="00B138F3" w:rsidRDefault="00071D1C" w:rsidP="00B46D58">
            <w:pPr>
              <w:widowControl w:val="0"/>
              <w:spacing w:after="160"/>
              <w:jc w:val="center"/>
              <w:rPr>
                <w:rFonts w:ascii="GHEA Grapalat" w:hAnsi="GHEA Grapalat"/>
              </w:rPr>
            </w:pPr>
          </w:p>
        </w:tc>
        <w:tc>
          <w:tcPr>
            <w:tcW w:w="4343" w:type="dxa"/>
          </w:tcPr>
          <w:p w14:paraId="7D8D907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ECDE0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2C0FA66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6FF67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AF3C4CD" w14:textId="77777777" w:rsidR="00382B60" w:rsidRDefault="00382B60" w:rsidP="00B46D58">
      <w:pPr>
        <w:widowControl w:val="0"/>
        <w:spacing w:after="160"/>
        <w:ind w:firstLine="567"/>
        <w:jc w:val="both"/>
        <w:rPr>
          <w:rFonts w:ascii="GHEA Grapalat" w:hAnsi="GHEA Grapalat"/>
          <w:i/>
          <w:lang w:val="hy-AM"/>
        </w:rPr>
      </w:pPr>
    </w:p>
    <w:p w14:paraId="54D1D1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05E0978" w14:textId="77777777" w:rsidR="00071D1C" w:rsidRPr="00B138F3" w:rsidRDefault="00071D1C" w:rsidP="00B46D58">
      <w:pPr>
        <w:widowControl w:val="0"/>
        <w:spacing w:after="160"/>
        <w:rPr>
          <w:rFonts w:ascii="GHEA Grapalat" w:hAnsi="GHEA Grapalat"/>
        </w:rPr>
      </w:pPr>
    </w:p>
    <w:p w14:paraId="029DF366"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08F496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3FEB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18552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7"/>
        <w:t>*</w:t>
      </w:r>
    </w:p>
    <w:tbl>
      <w:tblPr>
        <w:tblW w:w="16548" w:type="dxa"/>
        <w:tblInd w:w="-432" w:type="dxa"/>
        <w:tblLayout w:type="fixed"/>
        <w:tblLook w:val="04A0" w:firstRow="1" w:lastRow="0" w:firstColumn="1" w:lastColumn="0" w:noHBand="0" w:noVBand="1"/>
      </w:tblPr>
      <w:tblGrid>
        <w:gridCol w:w="432"/>
        <w:gridCol w:w="521"/>
        <w:gridCol w:w="390"/>
        <w:gridCol w:w="347"/>
        <w:gridCol w:w="347"/>
        <w:gridCol w:w="695"/>
        <w:gridCol w:w="312"/>
        <w:gridCol w:w="2326"/>
        <w:gridCol w:w="2345"/>
        <w:gridCol w:w="835"/>
        <w:gridCol w:w="990"/>
        <w:gridCol w:w="1028"/>
        <w:gridCol w:w="142"/>
        <w:gridCol w:w="116"/>
        <w:gridCol w:w="258"/>
        <w:gridCol w:w="746"/>
        <w:gridCol w:w="234"/>
        <w:gridCol w:w="679"/>
        <w:gridCol w:w="1045"/>
        <w:gridCol w:w="1243"/>
        <w:gridCol w:w="308"/>
        <w:gridCol w:w="257"/>
        <w:gridCol w:w="257"/>
        <w:gridCol w:w="695"/>
      </w:tblGrid>
      <w:tr w:rsidR="008218CC" w:rsidRPr="00920C4A" w14:paraId="373EC95B" w14:textId="77777777" w:rsidTr="00E55C2E">
        <w:trPr>
          <w:trHeight w:val="165"/>
        </w:trPr>
        <w:tc>
          <w:tcPr>
            <w:tcW w:w="953" w:type="dxa"/>
            <w:gridSpan w:val="2"/>
            <w:tcBorders>
              <w:top w:val="nil"/>
              <w:left w:val="nil"/>
              <w:bottom w:val="nil"/>
              <w:right w:val="nil"/>
            </w:tcBorders>
            <w:shd w:val="clear" w:color="000000" w:fill="FFFFFF"/>
            <w:vAlign w:val="center"/>
          </w:tcPr>
          <w:p w14:paraId="71DBFC11" w14:textId="77777777" w:rsidR="008218CC" w:rsidRPr="00920C4A" w:rsidRDefault="008218CC" w:rsidP="00A84A94">
            <w:pPr>
              <w:jc w:val="center"/>
              <w:rPr>
                <w:rFonts w:ascii="Calibri" w:hAnsi="Calibri" w:cs="Calibri"/>
                <w:sz w:val="18"/>
                <w:szCs w:val="18"/>
                <w:lang w:val="en-US" w:eastAsia="en-US" w:bidi="ar-SA"/>
              </w:rPr>
            </w:pPr>
          </w:p>
        </w:tc>
        <w:tc>
          <w:tcPr>
            <w:tcW w:w="2091" w:type="dxa"/>
            <w:gridSpan w:val="5"/>
            <w:tcBorders>
              <w:top w:val="nil"/>
              <w:left w:val="nil"/>
              <w:bottom w:val="nil"/>
              <w:right w:val="nil"/>
            </w:tcBorders>
            <w:shd w:val="clear" w:color="000000" w:fill="FFFFFF"/>
            <w:vAlign w:val="center"/>
          </w:tcPr>
          <w:p w14:paraId="1F620FFD" w14:textId="77777777" w:rsidR="008218CC" w:rsidRPr="00920C4A" w:rsidRDefault="008218CC" w:rsidP="00A84A94">
            <w:pPr>
              <w:jc w:val="center"/>
              <w:rPr>
                <w:rFonts w:ascii="Calibri" w:hAnsi="Calibri" w:cs="Calibri"/>
                <w:sz w:val="18"/>
                <w:szCs w:val="18"/>
                <w:lang w:val="en-US" w:eastAsia="en-US" w:bidi="ar-SA"/>
              </w:rPr>
            </w:pPr>
          </w:p>
        </w:tc>
        <w:tc>
          <w:tcPr>
            <w:tcW w:w="2326" w:type="dxa"/>
            <w:tcBorders>
              <w:top w:val="nil"/>
              <w:left w:val="nil"/>
              <w:bottom w:val="nil"/>
              <w:right w:val="nil"/>
            </w:tcBorders>
            <w:shd w:val="clear" w:color="000000" w:fill="FFFFFF"/>
            <w:vAlign w:val="center"/>
          </w:tcPr>
          <w:p w14:paraId="100C2179" w14:textId="77777777" w:rsidR="008218CC" w:rsidRPr="00920C4A" w:rsidRDefault="008218CC" w:rsidP="00A84A94">
            <w:pPr>
              <w:jc w:val="center"/>
              <w:rPr>
                <w:rFonts w:ascii="Calibri" w:hAnsi="Calibri" w:cs="Calibri"/>
                <w:sz w:val="18"/>
                <w:szCs w:val="18"/>
                <w:lang w:val="en-US" w:eastAsia="en-US" w:bidi="ar-SA"/>
              </w:rPr>
            </w:pPr>
          </w:p>
        </w:tc>
        <w:tc>
          <w:tcPr>
            <w:tcW w:w="2345" w:type="dxa"/>
            <w:tcBorders>
              <w:top w:val="nil"/>
              <w:left w:val="nil"/>
              <w:bottom w:val="nil"/>
              <w:right w:val="nil"/>
            </w:tcBorders>
            <w:shd w:val="clear" w:color="000000" w:fill="FFFFFF"/>
            <w:vAlign w:val="center"/>
          </w:tcPr>
          <w:p w14:paraId="3C6CDA27" w14:textId="77777777" w:rsidR="008218CC" w:rsidRPr="00920C4A" w:rsidRDefault="008218CC" w:rsidP="00A84A94">
            <w:pPr>
              <w:jc w:val="center"/>
              <w:rPr>
                <w:rFonts w:ascii="Calibri" w:hAnsi="Calibri" w:cs="Calibri"/>
                <w:sz w:val="18"/>
                <w:szCs w:val="18"/>
                <w:lang w:val="en-US" w:eastAsia="en-US" w:bidi="ar-SA"/>
              </w:rPr>
            </w:pPr>
          </w:p>
        </w:tc>
        <w:tc>
          <w:tcPr>
            <w:tcW w:w="835" w:type="dxa"/>
            <w:tcBorders>
              <w:top w:val="nil"/>
              <w:left w:val="nil"/>
              <w:bottom w:val="nil"/>
              <w:right w:val="nil"/>
            </w:tcBorders>
            <w:shd w:val="clear" w:color="000000" w:fill="FFFFFF"/>
            <w:vAlign w:val="center"/>
          </w:tcPr>
          <w:p w14:paraId="36F9D0AD" w14:textId="77777777" w:rsidR="008218CC" w:rsidRPr="00920C4A" w:rsidRDefault="008218CC" w:rsidP="00A84A94">
            <w:pPr>
              <w:jc w:val="center"/>
              <w:rPr>
                <w:rFonts w:ascii="Calibri" w:hAnsi="Calibri" w:cs="Calibri"/>
                <w:sz w:val="18"/>
                <w:szCs w:val="18"/>
                <w:lang w:val="en-US" w:eastAsia="en-US" w:bidi="ar-SA"/>
              </w:rPr>
            </w:pPr>
          </w:p>
        </w:tc>
        <w:tc>
          <w:tcPr>
            <w:tcW w:w="990" w:type="dxa"/>
            <w:tcBorders>
              <w:top w:val="nil"/>
              <w:left w:val="nil"/>
              <w:bottom w:val="nil"/>
              <w:right w:val="nil"/>
            </w:tcBorders>
            <w:shd w:val="clear" w:color="000000" w:fill="FFFFFF"/>
            <w:vAlign w:val="center"/>
          </w:tcPr>
          <w:p w14:paraId="28C753C4" w14:textId="77777777" w:rsidR="008218CC" w:rsidRPr="00920C4A" w:rsidRDefault="008218CC" w:rsidP="00A84A94">
            <w:pPr>
              <w:jc w:val="center"/>
              <w:rPr>
                <w:rFonts w:ascii="Calibri" w:hAnsi="Calibri" w:cs="Calibri"/>
                <w:sz w:val="18"/>
                <w:szCs w:val="18"/>
                <w:lang w:val="en-US" w:eastAsia="en-US" w:bidi="ar-SA"/>
              </w:rPr>
            </w:pPr>
          </w:p>
        </w:tc>
        <w:tc>
          <w:tcPr>
            <w:tcW w:w="1170" w:type="dxa"/>
            <w:gridSpan w:val="2"/>
            <w:tcBorders>
              <w:top w:val="nil"/>
              <w:left w:val="nil"/>
              <w:bottom w:val="nil"/>
              <w:right w:val="nil"/>
            </w:tcBorders>
            <w:shd w:val="clear" w:color="000000" w:fill="FFFFFF"/>
            <w:vAlign w:val="center"/>
          </w:tcPr>
          <w:p w14:paraId="01E554A8" w14:textId="77777777" w:rsidR="008218CC" w:rsidRPr="00920C4A" w:rsidRDefault="008218CC" w:rsidP="00A84A94">
            <w:pPr>
              <w:jc w:val="center"/>
              <w:rPr>
                <w:rFonts w:ascii="Calibri" w:hAnsi="Calibri" w:cs="Calibri"/>
                <w:sz w:val="18"/>
                <w:szCs w:val="18"/>
                <w:lang w:val="en-US" w:eastAsia="en-US" w:bidi="ar-SA"/>
              </w:rPr>
            </w:pPr>
          </w:p>
        </w:tc>
        <w:tc>
          <w:tcPr>
            <w:tcW w:w="1120" w:type="dxa"/>
            <w:gridSpan w:val="3"/>
            <w:tcBorders>
              <w:top w:val="nil"/>
              <w:left w:val="nil"/>
              <w:bottom w:val="nil"/>
              <w:right w:val="nil"/>
            </w:tcBorders>
            <w:shd w:val="clear" w:color="000000" w:fill="FFFFFF"/>
            <w:vAlign w:val="center"/>
          </w:tcPr>
          <w:p w14:paraId="55ED6B53" w14:textId="77777777" w:rsidR="008218CC" w:rsidRPr="00920C4A" w:rsidRDefault="008218CC" w:rsidP="00A84A94">
            <w:pPr>
              <w:jc w:val="center"/>
              <w:rPr>
                <w:rFonts w:ascii="Calibri" w:hAnsi="Calibri" w:cs="Calibri"/>
                <w:sz w:val="18"/>
                <w:szCs w:val="18"/>
                <w:lang w:val="en-US" w:eastAsia="en-US" w:bidi="ar-SA"/>
              </w:rPr>
            </w:pPr>
          </w:p>
        </w:tc>
        <w:tc>
          <w:tcPr>
            <w:tcW w:w="913" w:type="dxa"/>
            <w:gridSpan w:val="2"/>
            <w:tcBorders>
              <w:top w:val="nil"/>
              <w:left w:val="nil"/>
              <w:bottom w:val="nil"/>
              <w:right w:val="nil"/>
            </w:tcBorders>
            <w:shd w:val="clear" w:color="000000" w:fill="FFFFFF"/>
            <w:vAlign w:val="center"/>
          </w:tcPr>
          <w:p w14:paraId="103B3523" w14:textId="77777777" w:rsidR="008218CC" w:rsidRPr="00920C4A" w:rsidRDefault="008218CC" w:rsidP="00A84A94">
            <w:pPr>
              <w:jc w:val="center"/>
              <w:rPr>
                <w:rFonts w:ascii="Calibri" w:hAnsi="Calibri" w:cs="Calibri"/>
                <w:sz w:val="18"/>
                <w:szCs w:val="18"/>
                <w:lang w:val="en-US" w:eastAsia="en-US" w:bidi="ar-SA"/>
              </w:rPr>
            </w:pPr>
          </w:p>
        </w:tc>
        <w:tc>
          <w:tcPr>
            <w:tcW w:w="1045" w:type="dxa"/>
            <w:tcBorders>
              <w:top w:val="nil"/>
              <w:left w:val="nil"/>
              <w:bottom w:val="nil"/>
              <w:right w:val="nil"/>
            </w:tcBorders>
            <w:shd w:val="clear" w:color="000000" w:fill="FFFFFF"/>
            <w:vAlign w:val="center"/>
          </w:tcPr>
          <w:p w14:paraId="4A722BFF" w14:textId="77777777" w:rsidR="008218CC" w:rsidRPr="00920C4A" w:rsidRDefault="008218CC" w:rsidP="00A84A94">
            <w:pPr>
              <w:jc w:val="center"/>
              <w:rPr>
                <w:rFonts w:ascii="Calibri" w:hAnsi="Calibri" w:cs="Calibri"/>
                <w:sz w:val="18"/>
                <w:szCs w:val="18"/>
                <w:lang w:val="en-US" w:eastAsia="en-US" w:bidi="ar-SA"/>
              </w:rPr>
            </w:pPr>
          </w:p>
        </w:tc>
        <w:tc>
          <w:tcPr>
            <w:tcW w:w="1243" w:type="dxa"/>
            <w:tcBorders>
              <w:top w:val="nil"/>
              <w:left w:val="nil"/>
              <w:bottom w:val="nil"/>
              <w:right w:val="nil"/>
            </w:tcBorders>
            <w:shd w:val="clear" w:color="000000" w:fill="FFFFFF"/>
            <w:vAlign w:val="center"/>
          </w:tcPr>
          <w:p w14:paraId="587E1BA4" w14:textId="77777777" w:rsidR="00AE26B5" w:rsidRPr="00B138F3" w:rsidRDefault="00AE26B5" w:rsidP="00AE26B5">
            <w:pPr>
              <w:widowControl w:val="0"/>
              <w:spacing w:after="160"/>
              <w:jc w:val="right"/>
              <w:rPr>
                <w:rFonts w:ascii="GHEA Grapalat" w:hAnsi="GHEA Grapalat"/>
              </w:rPr>
            </w:pPr>
            <w:r w:rsidRPr="00B138F3">
              <w:rPr>
                <w:rFonts w:ascii="GHEA Grapalat" w:hAnsi="GHEA Grapalat"/>
              </w:rPr>
              <w:t>Драмов РА</w:t>
            </w:r>
          </w:p>
          <w:p w14:paraId="190EBCE4" w14:textId="77777777" w:rsidR="008218CC" w:rsidRPr="00920C4A" w:rsidRDefault="008218CC" w:rsidP="00A84A94">
            <w:pPr>
              <w:rPr>
                <w:rFonts w:ascii="Calibri" w:hAnsi="Calibri" w:cs="Calibri"/>
                <w:sz w:val="18"/>
                <w:szCs w:val="18"/>
                <w:lang w:val="en-US" w:eastAsia="en-US" w:bidi="ar-SA"/>
              </w:rPr>
            </w:pPr>
          </w:p>
        </w:tc>
        <w:tc>
          <w:tcPr>
            <w:tcW w:w="308" w:type="dxa"/>
            <w:tcBorders>
              <w:top w:val="nil"/>
              <w:left w:val="nil"/>
              <w:bottom w:val="nil"/>
              <w:right w:val="nil"/>
            </w:tcBorders>
            <w:shd w:val="clear" w:color="000000" w:fill="FFFFFF"/>
            <w:vAlign w:val="center"/>
          </w:tcPr>
          <w:p w14:paraId="657135D7" w14:textId="77777777" w:rsidR="008218CC" w:rsidRPr="00920C4A" w:rsidRDefault="008218CC" w:rsidP="00A84A94">
            <w:pPr>
              <w:jc w:val="center"/>
              <w:rPr>
                <w:rFonts w:ascii="Calibri" w:hAnsi="Calibri" w:cs="Calibri"/>
                <w:sz w:val="18"/>
                <w:szCs w:val="18"/>
                <w:lang w:val="en-US" w:eastAsia="en-US" w:bidi="ar-SA"/>
              </w:rPr>
            </w:pPr>
          </w:p>
        </w:tc>
        <w:tc>
          <w:tcPr>
            <w:tcW w:w="257" w:type="dxa"/>
            <w:tcBorders>
              <w:top w:val="nil"/>
              <w:left w:val="nil"/>
              <w:bottom w:val="nil"/>
              <w:right w:val="nil"/>
            </w:tcBorders>
            <w:shd w:val="clear" w:color="000000" w:fill="FFFFFF"/>
            <w:vAlign w:val="center"/>
          </w:tcPr>
          <w:p w14:paraId="432B7017" w14:textId="77777777" w:rsidR="008218CC" w:rsidRPr="00920C4A" w:rsidRDefault="008218CC" w:rsidP="00A84A94">
            <w:pPr>
              <w:jc w:val="center"/>
              <w:rPr>
                <w:rFonts w:ascii="Calibri" w:hAnsi="Calibri" w:cs="Calibri"/>
                <w:sz w:val="18"/>
                <w:szCs w:val="18"/>
                <w:lang w:val="en-US" w:eastAsia="en-US" w:bidi="ar-SA"/>
              </w:rPr>
            </w:pPr>
          </w:p>
        </w:tc>
        <w:tc>
          <w:tcPr>
            <w:tcW w:w="257" w:type="dxa"/>
            <w:tcBorders>
              <w:top w:val="nil"/>
              <w:left w:val="nil"/>
              <w:bottom w:val="nil"/>
              <w:right w:val="nil"/>
            </w:tcBorders>
            <w:shd w:val="clear" w:color="000000" w:fill="FFFFFF"/>
            <w:vAlign w:val="center"/>
          </w:tcPr>
          <w:p w14:paraId="74780D46" w14:textId="77777777" w:rsidR="008218CC" w:rsidRPr="00920C4A" w:rsidRDefault="008218CC" w:rsidP="00A84A94">
            <w:pPr>
              <w:jc w:val="center"/>
              <w:rPr>
                <w:rFonts w:ascii="Calibri" w:hAnsi="Calibri" w:cs="Calibri"/>
                <w:sz w:val="18"/>
                <w:szCs w:val="18"/>
                <w:lang w:val="en-US" w:eastAsia="en-US" w:bidi="ar-SA"/>
              </w:rPr>
            </w:pPr>
          </w:p>
        </w:tc>
        <w:tc>
          <w:tcPr>
            <w:tcW w:w="695" w:type="dxa"/>
            <w:tcBorders>
              <w:top w:val="nil"/>
              <w:left w:val="nil"/>
              <w:bottom w:val="nil"/>
              <w:right w:val="nil"/>
            </w:tcBorders>
            <w:shd w:val="clear" w:color="000000" w:fill="FFFFFF"/>
            <w:vAlign w:val="center"/>
          </w:tcPr>
          <w:p w14:paraId="3CA23E5A" w14:textId="77777777" w:rsidR="008218CC" w:rsidRPr="00920C4A" w:rsidRDefault="008218CC" w:rsidP="00A84A94">
            <w:pPr>
              <w:jc w:val="center"/>
              <w:rPr>
                <w:rFonts w:ascii="Calibri" w:hAnsi="Calibri" w:cs="Calibri"/>
                <w:sz w:val="18"/>
                <w:szCs w:val="18"/>
                <w:lang w:val="en-US" w:eastAsia="en-US" w:bidi="ar-SA"/>
              </w:rPr>
            </w:pPr>
          </w:p>
        </w:tc>
      </w:tr>
      <w:tr w:rsidR="008218CC" w:rsidRPr="00920C4A" w14:paraId="1C189D18" w14:textId="77777777" w:rsidTr="00E55C2E">
        <w:trPr>
          <w:trHeight w:val="165"/>
        </w:trPr>
        <w:tc>
          <w:tcPr>
            <w:tcW w:w="953" w:type="dxa"/>
            <w:gridSpan w:val="2"/>
            <w:tcBorders>
              <w:top w:val="nil"/>
              <w:left w:val="nil"/>
              <w:bottom w:val="nil"/>
              <w:right w:val="nil"/>
            </w:tcBorders>
            <w:shd w:val="clear" w:color="000000" w:fill="FFFFFF"/>
            <w:vAlign w:val="center"/>
          </w:tcPr>
          <w:p w14:paraId="7EBF668C" w14:textId="77777777" w:rsidR="008218CC" w:rsidRPr="00920C4A" w:rsidRDefault="008218CC" w:rsidP="00A84A94">
            <w:pPr>
              <w:jc w:val="center"/>
              <w:rPr>
                <w:rFonts w:ascii="Calibri" w:hAnsi="Calibri" w:cs="Calibri"/>
                <w:sz w:val="18"/>
                <w:szCs w:val="18"/>
                <w:lang w:val="en-US" w:eastAsia="en-US" w:bidi="ar-SA"/>
              </w:rPr>
            </w:pPr>
          </w:p>
        </w:tc>
        <w:tc>
          <w:tcPr>
            <w:tcW w:w="2091" w:type="dxa"/>
            <w:gridSpan w:val="5"/>
            <w:tcBorders>
              <w:top w:val="nil"/>
              <w:left w:val="nil"/>
              <w:bottom w:val="nil"/>
              <w:right w:val="nil"/>
            </w:tcBorders>
            <w:shd w:val="clear" w:color="000000" w:fill="FFFFFF"/>
            <w:vAlign w:val="center"/>
          </w:tcPr>
          <w:p w14:paraId="0FCDF56F" w14:textId="77777777" w:rsidR="008218CC" w:rsidRPr="00920C4A" w:rsidRDefault="008218CC" w:rsidP="00A84A94">
            <w:pPr>
              <w:jc w:val="center"/>
              <w:rPr>
                <w:rFonts w:ascii="Calibri" w:hAnsi="Calibri" w:cs="Calibri"/>
                <w:sz w:val="18"/>
                <w:szCs w:val="18"/>
                <w:lang w:val="en-US" w:eastAsia="en-US" w:bidi="ar-SA"/>
              </w:rPr>
            </w:pPr>
          </w:p>
        </w:tc>
        <w:tc>
          <w:tcPr>
            <w:tcW w:w="2326" w:type="dxa"/>
            <w:tcBorders>
              <w:top w:val="nil"/>
              <w:left w:val="nil"/>
              <w:bottom w:val="nil"/>
              <w:right w:val="nil"/>
            </w:tcBorders>
            <w:shd w:val="clear" w:color="000000" w:fill="FFFFFF"/>
            <w:vAlign w:val="center"/>
          </w:tcPr>
          <w:p w14:paraId="6B4D5E71" w14:textId="77777777" w:rsidR="008218CC" w:rsidRPr="00920C4A" w:rsidRDefault="008218CC" w:rsidP="00A84A94">
            <w:pPr>
              <w:jc w:val="center"/>
              <w:rPr>
                <w:rFonts w:ascii="Calibri" w:hAnsi="Calibri" w:cs="Calibri"/>
                <w:sz w:val="18"/>
                <w:szCs w:val="18"/>
                <w:lang w:val="en-US" w:eastAsia="en-US" w:bidi="ar-SA"/>
              </w:rPr>
            </w:pPr>
          </w:p>
        </w:tc>
        <w:tc>
          <w:tcPr>
            <w:tcW w:w="2345" w:type="dxa"/>
            <w:tcBorders>
              <w:top w:val="nil"/>
              <w:left w:val="nil"/>
              <w:bottom w:val="nil"/>
              <w:right w:val="nil"/>
            </w:tcBorders>
            <w:shd w:val="clear" w:color="000000" w:fill="FFFFFF"/>
            <w:vAlign w:val="center"/>
          </w:tcPr>
          <w:p w14:paraId="122CFAF5" w14:textId="77777777" w:rsidR="008218CC" w:rsidRPr="00920C4A" w:rsidRDefault="008218CC" w:rsidP="00A84A94">
            <w:pPr>
              <w:jc w:val="center"/>
              <w:rPr>
                <w:rFonts w:ascii="Calibri" w:hAnsi="Calibri" w:cs="Calibri"/>
                <w:sz w:val="18"/>
                <w:szCs w:val="18"/>
                <w:lang w:val="en-US" w:eastAsia="en-US" w:bidi="ar-SA"/>
              </w:rPr>
            </w:pPr>
          </w:p>
        </w:tc>
        <w:tc>
          <w:tcPr>
            <w:tcW w:w="835" w:type="dxa"/>
            <w:tcBorders>
              <w:top w:val="nil"/>
              <w:left w:val="nil"/>
              <w:bottom w:val="nil"/>
              <w:right w:val="nil"/>
            </w:tcBorders>
            <w:shd w:val="clear" w:color="000000" w:fill="FFFFFF"/>
            <w:vAlign w:val="center"/>
          </w:tcPr>
          <w:p w14:paraId="62A43DAD" w14:textId="77777777" w:rsidR="008218CC" w:rsidRPr="00920C4A" w:rsidRDefault="008218CC" w:rsidP="00A84A94">
            <w:pPr>
              <w:jc w:val="center"/>
              <w:rPr>
                <w:rFonts w:ascii="Calibri" w:hAnsi="Calibri" w:cs="Calibri"/>
                <w:sz w:val="18"/>
                <w:szCs w:val="18"/>
                <w:lang w:val="en-US" w:eastAsia="en-US" w:bidi="ar-SA"/>
              </w:rPr>
            </w:pPr>
          </w:p>
        </w:tc>
        <w:tc>
          <w:tcPr>
            <w:tcW w:w="990" w:type="dxa"/>
            <w:tcBorders>
              <w:top w:val="nil"/>
              <w:left w:val="nil"/>
              <w:bottom w:val="nil"/>
              <w:right w:val="nil"/>
            </w:tcBorders>
            <w:shd w:val="clear" w:color="000000" w:fill="FFFFFF"/>
            <w:vAlign w:val="center"/>
          </w:tcPr>
          <w:p w14:paraId="51DF0A49" w14:textId="77777777" w:rsidR="008218CC" w:rsidRPr="00920C4A" w:rsidRDefault="008218CC" w:rsidP="00A84A94">
            <w:pPr>
              <w:jc w:val="center"/>
              <w:rPr>
                <w:rFonts w:ascii="Calibri" w:hAnsi="Calibri" w:cs="Calibri"/>
                <w:sz w:val="18"/>
                <w:szCs w:val="18"/>
                <w:lang w:val="en-US" w:eastAsia="en-US" w:bidi="ar-SA"/>
              </w:rPr>
            </w:pPr>
          </w:p>
        </w:tc>
        <w:tc>
          <w:tcPr>
            <w:tcW w:w="1170" w:type="dxa"/>
            <w:gridSpan w:val="2"/>
            <w:tcBorders>
              <w:top w:val="nil"/>
              <w:left w:val="nil"/>
              <w:bottom w:val="nil"/>
              <w:right w:val="nil"/>
            </w:tcBorders>
            <w:shd w:val="clear" w:color="000000" w:fill="FFFFFF"/>
            <w:vAlign w:val="center"/>
          </w:tcPr>
          <w:p w14:paraId="749A76B2" w14:textId="77777777" w:rsidR="008218CC" w:rsidRPr="00920C4A" w:rsidRDefault="008218CC" w:rsidP="00A84A94">
            <w:pPr>
              <w:jc w:val="center"/>
              <w:rPr>
                <w:rFonts w:ascii="Calibri" w:hAnsi="Calibri" w:cs="Calibri"/>
                <w:sz w:val="18"/>
                <w:szCs w:val="18"/>
                <w:lang w:val="en-US" w:eastAsia="en-US" w:bidi="ar-SA"/>
              </w:rPr>
            </w:pPr>
          </w:p>
        </w:tc>
        <w:tc>
          <w:tcPr>
            <w:tcW w:w="1120" w:type="dxa"/>
            <w:gridSpan w:val="3"/>
            <w:tcBorders>
              <w:top w:val="nil"/>
              <w:left w:val="nil"/>
              <w:bottom w:val="nil"/>
              <w:right w:val="nil"/>
            </w:tcBorders>
            <w:shd w:val="clear" w:color="000000" w:fill="FFFFFF"/>
            <w:vAlign w:val="center"/>
          </w:tcPr>
          <w:p w14:paraId="64C8853F" w14:textId="77777777" w:rsidR="008218CC" w:rsidRPr="00920C4A" w:rsidRDefault="008218CC" w:rsidP="00A84A94">
            <w:pPr>
              <w:jc w:val="center"/>
              <w:rPr>
                <w:rFonts w:ascii="Calibri" w:hAnsi="Calibri" w:cs="Calibri"/>
                <w:sz w:val="18"/>
                <w:szCs w:val="18"/>
                <w:lang w:val="en-US" w:eastAsia="en-US" w:bidi="ar-SA"/>
              </w:rPr>
            </w:pPr>
          </w:p>
        </w:tc>
        <w:tc>
          <w:tcPr>
            <w:tcW w:w="913" w:type="dxa"/>
            <w:gridSpan w:val="2"/>
            <w:tcBorders>
              <w:top w:val="nil"/>
              <w:left w:val="nil"/>
              <w:bottom w:val="nil"/>
              <w:right w:val="nil"/>
            </w:tcBorders>
            <w:shd w:val="clear" w:color="000000" w:fill="FFFFFF"/>
            <w:vAlign w:val="center"/>
          </w:tcPr>
          <w:p w14:paraId="7BACA204" w14:textId="77777777" w:rsidR="008218CC" w:rsidRPr="00920C4A" w:rsidRDefault="008218CC" w:rsidP="00A84A94">
            <w:pPr>
              <w:jc w:val="center"/>
              <w:rPr>
                <w:rFonts w:ascii="Calibri" w:hAnsi="Calibri" w:cs="Calibri"/>
                <w:sz w:val="18"/>
                <w:szCs w:val="18"/>
                <w:lang w:val="en-US" w:eastAsia="en-US" w:bidi="ar-SA"/>
              </w:rPr>
            </w:pPr>
          </w:p>
        </w:tc>
        <w:tc>
          <w:tcPr>
            <w:tcW w:w="1045" w:type="dxa"/>
            <w:tcBorders>
              <w:top w:val="nil"/>
              <w:left w:val="nil"/>
              <w:bottom w:val="nil"/>
              <w:right w:val="nil"/>
            </w:tcBorders>
            <w:shd w:val="clear" w:color="000000" w:fill="FFFFFF"/>
            <w:vAlign w:val="center"/>
          </w:tcPr>
          <w:p w14:paraId="28D07561" w14:textId="77777777" w:rsidR="008218CC" w:rsidRPr="00920C4A" w:rsidRDefault="008218CC" w:rsidP="00A84A94">
            <w:pPr>
              <w:jc w:val="center"/>
              <w:rPr>
                <w:rFonts w:ascii="Calibri" w:hAnsi="Calibri" w:cs="Calibri"/>
                <w:sz w:val="18"/>
                <w:szCs w:val="18"/>
                <w:lang w:val="en-US" w:eastAsia="en-US" w:bidi="ar-SA"/>
              </w:rPr>
            </w:pPr>
          </w:p>
        </w:tc>
        <w:tc>
          <w:tcPr>
            <w:tcW w:w="1243" w:type="dxa"/>
            <w:tcBorders>
              <w:top w:val="nil"/>
              <w:left w:val="nil"/>
              <w:bottom w:val="nil"/>
              <w:right w:val="nil"/>
            </w:tcBorders>
            <w:shd w:val="clear" w:color="000000" w:fill="FFFFFF"/>
            <w:vAlign w:val="center"/>
          </w:tcPr>
          <w:p w14:paraId="6033E2E0" w14:textId="77777777" w:rsidR="008218CC" w:rsidRPr="00920C4A" w:rsidRDefault="008218CC" w:rsidP="00A84A94">
            <w:pPr>
              <w:rPr>
                <w:rFonts w:ascii="Calibri" w:hAnsi="Calibri" w:cs="Calibri"/>
                <w:sz w:val="18"/>
                <w:szCs w:val="18"/>
                <w:lang w:val="en-US" w:eastAsia="en-US" w:bidi="ar-SA"/>
              </w:rPr>
            </w:pPr>
          </w:p>
        </w:tc>
        <w:tc>
          <w:tcPr>
            <w:tcW w:w="308" w:type="dxa"/>
            <w:tcBorders>
              <w:top w:val="nil"/>
              <w:left w:val="nil"/>
              <w:bottom w:val="nil"/>
              <w:right w:val="nil"/>
            </w:tcBorders>
            <w:shd w:val="clear" w:color="000000" w:fill="FFFFFF"/>
            <w:vAlign w:val="center"/>
          </w:tcPr>
          <w:p w14:paraId="4193A702" w14:textId="77777777" w:rsidR="008218CC" w:rsidRPr="00920C4A" w:rsidRDefault="008218CC" w:rsidP="00A84A94">
            <w:pPr>
              <w:jc w:val="center"/>
              <w:rPr>
                <w:rFonts w:ascii="Calibri" w:hAnsi="Calibri" w:cs="Calibri"/>
                <w:sz w:val="18"/>
                <w:szCs w:val="18"/>
                <w:lang w:val="en-US" w:eastAsia="en-US" w:bidi="ar-SA"/>
              </w:rPr>
            </w:pPr>
          </w:p>
        </w:tc>
        <w:tc>
          <w:tcPr>
            <w:tcW w:w="257" w:type="dxa"/>
            <w:tcBorders>
              <w:top w:val="nil"/>
              <w:left w:val="nil"/>
              <w:bottom w:val="nil"/>
              <w:right w:val="nil"/>
            </w:tcBorders>
            <w:shd w:val="clear" w:color="000000" w:fill="FFFFFF"/>
            <w:vAlign w:val="center"/>
          </w:tcPr>
          <w:p w14:paraId="587AC653" w14:textId="77777777" w:rsidR="008218CC" w:rsidRPr="00920C4A" w:rsidRDefault="008218CC" w:rsidP="00A84A94">
            <w:pPr>
              <w:jc w:val="center"/>
              <w:rPr>
                <w:rFonts w:ascii="Calibri" w:hAnsi="Calibri" w:cs="Calibri"/>
                <w:sz w:val="18"/>
                <w:szCs w:val="18"/>
                <w:lang w:val="en-US" w:eastAsia="en-US" w:bidi="ar-SA"/>
              </w:rPr>
            </w:pPr>
          </w:p>
        </w:tc>
        <w:tc>
          <w:tcPr>
            <w:tcW w:w="257" w:type="dxa"/>
            <w:tcBorders>
              <w:top w:val="nil"/>
              <w:left w:val="nil"/>
              <w:bottom w:val="nil"/>
              <w:right w:val="nil"/>
            </w:tcBorders>
            <w:shd w:val="clear" w:color="000000" w:fill="FFFFFF"/>
            <w:vAlign w:val="center"/>
          </w:tcPr>
          <w:p w14:paraId="79174CBE" w14:textId="77777777" w:rsidR="008218CC" w:rsidRPr="00920C4A" w:rsidRDefault="008218CC" w:rsidP="00A84A94">
            <w:pPr>
              <w:jc w:val="center"/>
              <w:rPr>
                <w:rFonts w:ascii="Calibri" w:hAnsi="Calibri" w:cs="Calibri"/>
                <w:sz w:val="18"/>
                <w:szCs w:val="18"/>
                <w:lang w:val="en-US" w:eastAsia="en-US" w:bidi="ar-SA"/>
              </w:rPr>
            </w:pPr>
          </w:p>
        </w:tc>
        <w:tc>
          <w:tcPr>
            <w:tcW w:w="695" w:type="dxa"/>
            <w:tcBorders>
              <w:top w:val="nil"/>
              <w:left w:val="nil"/>
              <w:bottom w:val="nil"/>
              <w:right w:val="nil"/>
            </w:tcBorders>
            <w:shd w:val="clear" w:color="000000" w:fill="FFFFFF"/>
            <w:vAlign w:val="center"/>
          </w:tcPr>
          <w:p w14:paraId="0DE81920" w14:textId="77777777" w:rsidR="008218CC" w:rsidRPr="00920C4A" w:rsidRDefault="008218CC" w:rsidP="00A84A94">
            <w:pPr>
              <w:jc w:val="center"/>
              <w:rPr>
                <w:rFonts w:ascii="Calibri" w:hAnsi="Calibri" w:cs="Calibri"/>
                <w:sz w:val="18"/>
                <w:szCs w:val="18"/>
                <w:lang w:val="en-US" w:eastAsia="en-US" w:bidi="ar-SA"/>
              </w:rPr>
            </w:pPr>
          </w:p>
        </w:tc>
      </w:tr>
      <w:tr w:rsidR="008218CC" w:rsidRPr="00920C4A" w14:paraId="41170186" w14:textId="77777777" w:rsidTr="00E55C2E">
        <w:trPr>
          <w:trHeight w:val="555"/>
        </w:trPr>
        <w:tc>
          <w:tcPr>
            <w:tcW w:w="15031" w:type="dxa"/>
            <w:gridSpan w:val="20"/>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4F6B98" w14:textId="77777777" w:rsidR="008218CC" w:rsidRPr="00920C4A" w:rsidRDefault="008218CC" w:rsidP="00A84A94">
            <w:pPr>
              <w:jc w:val="right"/>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продукт</w:t>
            </w:r>
            <w:proofErr w:type="spellEnd"/>
          </w:p>
        </w:tc>
        <w:tc>
          <w:tcPr>
            <w:tcW w:w="308" w:type="dxa"/>
            <w:tcBorders>
              <w:top w:val="nil"/>
              <w:left w:val="nil"/>
              <w:bottom w:val="nil"/>
              <w:right w:val="nil"/>
            </w:tcBorders>
            <w:shd w:val="clear" w:color="000000" w:fill="FFFFFF"/>
            <w:vAlign w:val="center"/>
            <w:hideMark/>
          </w:tcPr>
          <w:p w14:paraId="3CDFAA2B"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B900883"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FA38214"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EC1EFBE"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r>
      <w:tr w:rsidR="008218CC" w:rsidRPr="00920C4A" w14:paraId="7B031C4D" w14:textId="77777777" w:rsidTr="00E55C2E">
        <w:trPr>
          <w:trHeight w:val="375"/>
        </w:trPr>
        <w:tc>
          <w:tcPr>
            <w:tcW w:w="95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AA23FAF" w14:textId="77777777" w:rsidR="008218CC" w:rsidRPr="00920C4A" w:rsidRDefault="008218CC" w:rsidP="00A84A94">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Н</w:t>
            </w:r>
          </w:p>
        </w:tc>
        <w:tc>
          <w:tcPr>
            <w:tcW w:w="2091"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14:paraId="2D71D36C" w14:textId="77777777" w:rsidR="008218CC" w:rsidRPr="00920C4A" w:rsidRDefault="008218CC" w:rsidP="00A84A94">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код пересечения, предусмотренный планом закупок, согласно классификации </w:t>
            </w:r>
            <w:r w:rsidRPr="00920C4A">
              <w:rPr>
                <w:rFonts w:ascii="GHEA Grapalat" w:hAnsi="GHEA Grapalat" w:cs="Arial"/>
                <w:sz w:val="16"/>
                <w:szCs w:val="16"/>
                <w:lang w:val="en-US" w:eastAsia="en-US" w:bidi="ar-SA"/>
              </w:rPr>
              <w:t>GMA</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CPV</w:t>
            </w:r>
            <w:r w:rsidRPr="00920C4A">
              <w:rPr>
                <w:rFonts w:ascii="GHEA Grapalat" w:hAnsi="GHEA Grapalat" w:cs="Arial"/>
                <w:sz w:val="16"/>
                <w:szCs w:val="16"/>
                <w:lang w:eastAsia="en-US" w:bidi="ar-SA"/>
              </w:rPr>
              <w:t>)</w:t>
            </w:r>
            <w:r w:rsidRPr="00920C4A">
              <w:rPr>
                <w:rFonts w:ascii="GHEA Grapalat" w:hAnsi="GHEA Grapalat" w:cs="Arial"/>
                <w:sz w:val="16"/>
                <w:szCs w:val="16"/>
                <w:lang w:eastAsia="en-US" w:bidi="ar-SA"/>
              </w:rPr>
              <w:br/>
            </w:r>
            <w:r w:rsidRPr="00920C4A">
              <w:rPr>
                <w:rFonts w:ascii="GHEA Grapalat" w:hAnsi="GHEA Grapalat" w:cs="Arial"/>
                <w:sz w:val="16"/>
                <w:szCs w:val="16"/>
                <w:lang w:eastAsia="en-US" w:bidi="ar-SA"/>
              </w:rPr>
              <w:br/>
            </w:r>
          </w:p>
        </w:tc>
        <w:tc>
          <w:tcPr>
            <w:tcW w:w="23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2C8AE94"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имя</w:t>
            </w:r>
            <w:proofErr w:type="spellEnd"/>
          </w:p>
        </w:tc>
        <w:tc>
          <w:tcPr>
            <w:tcW w:w="23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DE1D29"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технические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характеристики</w:t>
            </w:r>
            <w:proofErr w:type="spellEnd"/>
          </w:p>
        </w:tc>
        <w:tc>
          <w:tcPr>
            <w:tcW w:w="835"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4F118CFB"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Единица</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измерения</w:t>
            </w:r>
            <w:proofErr w:type="spellEnd"/>
          </w:p>
        </w:tc>
        <w:tc>
          <w:tcPr>
            <w:tcW w:w="9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F5A56EB" w14:textId="77777777" w:rsidR="008218CC" w:rsidRPr="00920C4A" w:rsidRDefault="008218CC" w:rsidP="00A84A94">
            <w:pPr>
              <w:jc w:val="center"/>
              <w:rPr>
                <w:rFonts w:ascii="GHEA Grapalat" w:hAnsi="GHEA Grapalat" w:cs="Arial"/>
                <w:b/>
                <w:bCs/>
                <w:sz w:val="16"/>
                <w:szCs w:val="16"/>
                <w:lang w:val="en-US" w:eastAsia="en-US" w:bidi="ar-SA"/>
              </w:rPr>
            </w:pPr>
            <w:proofErr w:type="spellStart"/>
            <w:r w:rsidRPr="00920C4A">
              <w:rPr>
                <w:rFonts w:ascii="GHEA Grapalat" w:hAnsi="GHEA Grapalat" w:cs="Arial"/>
                <w:b/>
                <w:bCs/>
                <w:sz w:val="16"/>
                <w:szCs w:val="16"/>
                <w:lang w:val="en-US" w:eastAsia="en-US" w:bidi="ar-SA"/>
              </w:rPr>
              <w:t>цена</w:t>
            </w:r>
            <w:proofErr w:type="spellEnd"/>
            <w:r w:rsidRPr="00920C4A">
              <w:rPr>
                <w:rFonts w:ascii="GHEA Grapalat" w:hAnsi="GHEA Grapalat" w:cs="Arial"/>
                <w:b/>
                <w:bCs/>
                <w:sz w:val="16"/>
                <w:szCs w:val="16"/>
                <w:lang w:val="en-US" w:eastAsia="en-US" w:bidi="ar-SA"/>
              </w:rPr>
              <w:t xml:space="preserve"> </w:t>
            </w:r>
            <w:proofErr w:type="spellStart"/>
            <w:r w:rsidRPr="00920C4A">
              <w:rPr>
                <w:rFonts w:ascii="GHEA Grapalat" w:hAnsi="GHEA Grapalat" w:cs="Arial"/>
                <w:b/>
                <w:bCs/>
                <w:sz w:val="16"/>
                <w:szCs w:val="16"/>
                <w:lang w:val="en-US" w:eastAsia="en-US" w:bidi="ar-SA"/>
              </w:rPr>
              <w:t>за</w:t>
            </w:r>
            <w:proofErr w:type="spellEnd"/>
            <w:r w:rsidRPr="00920C4A">
              <w:rPr>
                <w:rFonts w:ascii="GHEA Grapalat" w:hAnsi="GHEA Grapalat" w:cs="Arial"/>
                <w:b/>
                <w:bCs/>
                <w:sz w:val="16"/>
                <w:szCs w:val="16"/>
                <w:lang w:val="en-US" w:eastAsia="en-US" w:bidi="ar-SA"/>
              </w:rPr>
              <w:t xml:space="preserve"> </w:t>
            </w:r>
            <w:proofErr w:type="spellStart"/>
            <w:r w:rsidRPr="00920C4A">
              <w:rPr>
                <w:rFonts w:ascii="GHEA Grapalat" w:hAnsi="GHEA Grapalat" w:cs="Arial"/>
                <w:b/>
                <w:bCs/>
                <w:sz w:val="16"/>
                <w:szCs w:val="16"/>
                <w:lang w:val="en-US" w:eastAsia="en-US" w:bidi="ar-SA"/>
              </w:rPr>
              <w:t>единицу</w:t>
            </w:r>
            <w:proofErr w:type="spellEnd"/>
          </w:p>
        </w:tc>
        <w:tc>
          <w:tcPr>
            <w:tcW w:w="117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7C55820"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общая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стоимость</w:t>
            </w:r>
            <w:proofErr w:type="spellEnd"/>
          </w:p>
        </w:tc>
        <w:tc>
          <w:tcPr>
            <w:tcW w:w="1120"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14:paraId="68D2AD0C"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Количество</w:t>
            </w:r>
            <w:proofErr w:type="spellEnd"/>
          </w:p>
        </w:tc>
        <w:tc>
          <w:tcPr>
            <w:tcW w:w="3201" w:type="dxa"/>
            <w:gridSpan w:val="4"/>
            <w:tcBorders>
              <w:top w:val="single" w:sz="4" w:space="0" w:color="auto"/>
              <w:left w:val="nil"/>
              <w:bottom w:val="single" w:sz="4" w:space="0" w:color="auto"/>
              <w:right w:val="single" w:sz="4" w:space="0" w:color="000000"/>
            </w:tcBorders>
            <w:shd w:val="clear" w:color="000000" w:fill="FFFFFF"/>
            <w:vAlign w:val="center"/>
            <w:hideMark/>
          </w:tcPr>
          <w:p w14:paraId="75459513"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поставка</w:t>
            </w:r>
            <w:proofErr w:type="spellEnd"/>
          </w:p>
        </w:tc>
        <w:tc>
          <w:tcPr>
            <w:tcW w:w="308" w:type="dxa"/>
            <w:tcBorders>
              <w:top w:val="nil"/>
              <w:left w:val="nil"/>
              <w:bottom w:val="nil"/>
              <w:right w:val="nil"/>
            </w:tcBorders>
            <w:shd w:val="clear" w:color="000000" w:fill="FFFFFF"/>
            <w:vAlign w:val="center"/>
            <w:hideMark/>
          </w:tcPr>
          <w:p w14:paraId="0974F371"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6ABDB23"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A02CA8B"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82127DE"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r>
      <w:tr w:rsidR="008218CC" w:rsidRPr="00920C4A" w14:paraId="49194977" w14:textId="77777777" w:rsidTr="00E55C2E">
        <w:trPr>
          <w:trHeight w:val="870"/>
        </w:trPr>
        <w:tc>
          <w:tcPr>
            <w:tcW w:w="953" w:type="dxa"/>
            <w:gridSpan w:val="2"/>
            <w:vMerge/>
            <w:tcBorders>
              <w:top w:val="nil"/>
              <w:left w:val="single" w:sz="4" w:space="0" w:color="auto"/>
              <w:bottom w:val="single" w:sz="4" w:space="0" w:color="000000"/>
              <w:right w:val="single" w:sz="4" w:space="0" w:color="auto"/>
            </w:tcBorders>
            <w:vAlign w:val="center"/>
            <w:hideMark/>
          </w:tcPr>
          <w:p w14:paraId="4161C011" w14:textId="77777777" w:rsidR="008218CC" w:rsidRPr="00920C4A" w:rsidRDefault="008218CC" w:rsidP="00A84A94">
            <w:pPr>
              <w:rPr>
                <w:rFonts w:ascii="GHEA Grapalat" w:hAnsi="GHEA Grapalat" w:cs="Arial"/>
                <w:sz w:val="16"/>
                <w:szCs w:val="16"/>
                <w:lang w:val="en-US" w:eastAsia="en-US" w:bidi="ar-SA"/>
              </w:rPr>
            </w:pPr>
          </w:p>
        </w:tc>
        <w:tc>
          <w:tcPr>
            <w:tcW w:w="2091" w:type="dxa"/>
            <w:gridSpan w:val="5"/>
            <w:vMerge/>
            <w:tcBorders>
              <w:top w:val="nil"/>
              <w:left w:val="single" w:sz="4" w:space="0" w:color="auto"/>
              <w:bottom w:val="single" w:sz="4" w:space="0" w:color="000000"/>
              <w:right w:val="single" w:sz="4" w:space="0" w:color="auto"/>
            </w:tcBorders>
            <w:vAlign w:val="center"/>
            <w:hideMark/>
          </w:tcPr>
          <w:p w14:paraId="5E121D06" w14:textId="77777777" w:rsidR="008218CC" w:rsidRPr="00920C4A" w:rsidRDefault="008218CC" w:rsidP="00A84A94">
            <w:pPr>
              <w:rPr>
                <w:rFonts w:ascii="GHEA Grapalat" w:hAnsi="GHEA Grapalat" w:cs="Arial"/>
                <w:sz w:val="16"/>
                <w:szCs w:val="16"/>
                <w:lang w:val="en-US" w:eastAsia="en-US" w:bidi="ar-SA"/>
              </w:rPr>
            </w:pPr>
          </w:p>
        </w:tc>
        <w:tc>
          <w:tcPr>
            <w:tcW w:w="2326" w:type="dxa"/>
            <w:vMerge/>
            <w:tcBorders>
              <w:top w:val="nil"/>
              <w:left w:val="single" w:sz="4" w:space="0" w:color="auto"/>
              <w:bottom w:val="single" w:sz="4" w:space="0" w:color="000000"/>
              <w:right w:val="single" w:sz="4" w:space="0" w:color="auto"/>
            </w:tcBorders>
            <w:vAlign w:val="center"/>
            <w:hideMark/>
          </w:tcPr>
          <w:p w14:paraId="77F048A4" w14:textId="77777777" w:rsidR="008218CC" w:rsidRPr="00920C4A" w:rsidRDefault="008218CC" w:rsidP="00A84A94">
            <w:pPr>
              <w:rPr>
                <w:rFonts w:ascii="GHEA Grapalat" w:hAnsi="GHEA Grapalat" w:cs="Arial"/>
                <w:sz w:val="16"/>
                <w:szCs w:val="16"/>
                <w:lang w:val="en-US" w:eastAsia="en-US" w:bidi="ar-SA"/>
              </w:rPr>
            </w:pPr>
          </w:p>
        </w:tc>
        <w:tc>
          <w:tcPr>
            <w:tcW w:w="2345" w:type="dxa"/>
            <w:vMerge/>
            <w:tcBorders>
              <w:top w:val="nil"/>
              <w:left w:val="single" w:sz="4" w:space="0" w:color="auto"/>
              <w:bottom w:val="single" w:sz="4" w:space="0" w:color="000000"/>
              <w:right w:val="single" w:sz="4" w:space="0" w:color="auto"/>
            </w:tcBorders>
            <w:vAlign w:val="center"/>
            <w:hideMark/>
          </w:tcPr>
          <w:p w14:paraId="581FB722" w14:textId="77777777" w:rsidR="008218CC" w:rsidRPr="00920C4A" w:rsidRDefault="008218CC" w:rsidP="00A84A94">
            <w:pPr>
              <w:rPr>
                <w:rFonts w:ascii="GHEA Grapalat" w:hAnsi="GHEA Grapalat" w:cs="Arial"/>
                <w:sz w:val="16"/>
                <w:szCs w:val="16"/>
                <w:lang w:val="en-US" w:eastAsia="en-US" w:bidi="ar-SA"/>
              </w:rPr>
            </w:pPr>
          </w:p>
        </w:tc>
        <w:tc>
          <w:tcPr>
            <w:tcW w:w="835" w:type="dxa"/>
            <w:vMerge/>
            <w:tcBorders>
              <w:top w:val="nil"/>
              <w:left w:val="single" w:sz="4" w:space="0" w:color="auto"/>
              <w:bottom w:val="single" w:sz="4" w:space="0" w:color="000000"/>
              <w:right w:val="single" w:sz="4" w:space="0" w:color="auto"/>
            </w:tcBorders>
            <w:vAlign w:val="center"/>
            <w:hideMark/>
          </w:tcPr>
          <w:p w14:paraId="53C1816C" w14:textId="77777777" w:rsidR="008218CC" w:rsidRPr="00920C4A" w:rsidRDefault="008218CC" w:rsidP="00A84A94">
            <w:pPr>
              <w:rPr>
                <w:rFonts w:ascii="GHEA Grapalat" w:hAnsi="GHEA Grapalat" w:cs="Arial"/>
                <w:sz w:val="16"/>
                <w:szCs w:val="16"/>
                <w:lang w:val="en-US" w:eastAsia="en-US" w:bidi="ar-SA"/>
              </w:rPr>
            </w:pPr>
          </w:p>
        </w:tc>
        <w:tc>
          <w:tcPr>
            <w:tcW w:w="990" w:type="dxa"/>
            <w:vMerge/>
            <w:tcBorders>
              <w:top w:val="nil"/>
              <w:left w:val="single" w:sz="4" w:space="0" w:color="auto"/>
              <w:bottom w:val="single" w:sz="4" w:space="0" w:color="000000"/>
              <w:right w:val="single" w:sz="4" w:space="0" w:color="auto"/>
            </w:tcBorders>
            <w:vAlign w:val="center"/>
            <w:hideMark/>
          </w:tcPr>
          <w:p w14:paraId="418EDF8E" w14:textId="77777777" w:rsidR="008218CC" w:rsidRPr="00920C4A" w:rsidRDefault="008218CC" w:rsidP="00A84A94">
            <w:pPr>
              <w:rPr>
                <w:rFonts w:ascii="GHEA Grapalat" w:hAnsi="GHEA Grapalat" w:cs="Arial"/>
                <w:b/>
                <w:bCs/>
                <w:sz w:val="16"/>
                <w:szCs w:val="16"/>
                <w:lang w:val="en-US" w:eastAsia="en-US" w:bidi="ar-SA"/>
              </w:rPr>
            </w:pPr>
          </w:p>
        </w:tc>
        <w:tc>
          <w:tcPr>
            <w:tcW w:w="1170" w:type="dxa"/>
            <w:gridSpan w:val="2"/>
            <w:vMerge/>
            <w:tcBorders>
              <w:top w:val="nil"/>
              <w:left w:val="single" w:sz="4" w:space="0" w:color="auto"/>
              <w:bottom w:val="single" w:sz="4" w:space="0" w:color="000000"/>
              <w:right w:val="single" w:sz="4" w:space="0" w:color="auto"/>
            </w:tcBorders>
            <w:vAlign w:val="center"/>
            <w:hideMark/>
          </w:tcPr>
          <w:p w14:paraId="212323D4" w14:textId="77777777" w:rsidR="008218CC" w:rsidRPr="00920C4A" w:rsidRDefault="008218CC" w:rsidP="00A84A94">
            <w:pPr>
              <w:rPr>
                <w:rFonts w:ascii="GHEA Grapalat" w:hAnsi="GHEA Grapalat" w:cs="Arial"/>
                <w:sz w:val="16"/>
                <w:szCs w:val="16"/>
                <w:lang w:val="en-US" w:eastAsia="en-US" w:bidi="ar-SA"/>
              </w:rPr>
            </w:pPr>
          </w:p>
        </w:tc>
        <w:tc>
          <w:tcPr>
            <w:tcW w:w="1120" w:type="dxa"/>
            <w:gridSpan w:val="3"/>
            <w:vMerge/>
            <w:tcBorders>
              <w:top w:val="nil"/>
              <w:left w:val="single" w:sz="4" w:space="0" w:color="auto"/>
              <w:bottom w:val="single" w:sz="4" w:space="0" w:color="000000"/>
              <w:right w:val="single" w:sz="4" w:space="0" w:color="auto"/>
            </w:tcBorders>
            <w:vAlign w:val="center"/>
            <w:hideMark/>
          </w:tcPr>
          <w:p w14:paraId="5C223C4D" w14:textId="77777777" w:rsidR="008218CC" w:rsidRPr="00920C4A" w:rsidRDefault="008218CC" w:rsidP="00A84A94">
            <w:pPr>
              <w:rPr>
                <w:rFonts w:ascii="GHEA Grapalat" w:hAnsi="GHEA Grapalat" w:cs="Arial"/>
                <w:sz w:val="16"/>
                <w:szCs w:val="16"/>
                <w:lang w:val="en-US" w:eastAsia="en-US" w:bidi="ar-SA"/>
              </w:rPr>
            </w:pPr>
          </w:p>
        </w:tc>
        <w:tc>
          <w:tcPr>
            <w:tcW w:w="913" w:type="dxa"/>
            <w:gridSpan w:val="2"/>
            <w:tcBorders>
              <w:top w:val="nil"/>
              <w:left w:val="nil"/>
              <w:bottom w:val="single" w:sz="4" w:space="0" w:color="auto"/>
              <w:right w:val="single" w:sz="4" w:space="0" w:color="auto"/>
            </w:tcBorders>
            <w:shd w:val="clear" w:color="000000" w:fill="FFFFFF"/>
            <w:vAlign w:val="center"/>
            <w:hideMark/>
          </w:tcPr>
          <w:p w14:paraId="28705055"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адрес</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поставки</w:t>
            </w:r>
            <w:proofErr w:type="spellEnd"/>
            <w:r w:rsidRPr="00920C4A">
              <w:rPr>
                <w:rFonts w:ascii="GHEA Grapalat" w:hAnsi="GHEA Grapalat" w:cs="Arial"/>
                <w:sz w:val="16"/>
                <w:szCs w:val="16"/>
                <w:lang w:val="en-US" w:eastAsia="en-US" w:bidi="ar-SA"/>
              </w:rPr>
              <w:t>:</w:t>
            </w:r>
          </w:p>
        </w:tc>
        <w:tc>
          <w:tcPr>
            <w:tcW w:w="1045" w:type="dxa"/>
            <w:tcBorders>
              <w:top w:val="nil"/>
              <w:left w:val="nil"/>
              <w:bottom w:val="single" w:sz="4" w:space="0" w:color="auto"/>
              <w:right w:val="single" w:sz="4" w:space="0" w:color="auto"/>
            </w:tcBorders>
            <w:shd w:val="clear" w:color="000000" w:fill="FFFFFF"/>
            <w:vAlign w:val="center"/>
            <w:hideMark/>
          </w:tcPr>
          <w:p w14:paraId="77C6981B"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Количество</w:t>
            </w:r>
            <w:proofErr w:type="spellEnd"/>
            <w:r w:rsidRPr="00920C4A">
              <w:rPr>
                <w:rFonts w:ascii="GHEA Grapalat" w:hAnsi="GHEA Grapalat" w:cs="Arial"/>
                <w:sz w:val="16"/>
                <w:szCs w:val="16"/>
                <w:lang w:val="en-US" w:eastAsia="en-US" w:bidi="ar-SA"/>
              </w:rPr>
              <w:t xml:space="preserve"> </w:t>
            </w:r>
          </w:p>
        </w:tc>
        <w:tc>
          <w:tcPr>
            <w:tcW w:w="1243" w:type="dxa"/>
            <w:tcBorders>
              <w:top w:val="nil"/>
              <w:left w:val="nil"/>
              <w:bottom w:val="single" w:sz="4" w:space="0" w:color="auto"/>
              <w:right w:val="single" w:sz="4" w:space="0" w:color="auto"/>
            </w:tcBorders>
            <w:shd w:val="clear" w:color="000000" w:fill="FFFFFF"/>
            <w:vAlign w:val="center"/>
            <w:hideMark/>
          </w:tcPr>
          <w:p w14:paraId="18C62BBD"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срок</w:t>
            </w:r>
            <w:proofErr w:type="spellEnd"/>
          </w:p>
        </w:tc>
        <w:tc>
          <w:tcPr>
            <w:tcW w:w="308" w:type="dxa"/>
            <w:tcBorders>
              <w:top w:val="nil"/>
              <w:left w:val="nil"/>
              <w:bottom w:val="nil"/>
              <w:right w:val="nil"/>
            </w:tcBorders>
            <w:shd w:val="clear" w:color="000000" w:fill="FFFFFF"/>
            <w:vAlign w:val="center"/>
            <w:hideMark/>
          </w:tcPr>
          <w:p w14:paraId="0588A2BE"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5D80586"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B58CFDB"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92AC6CD" w14:textId="77777777" w:rsidR="008218CC" w:rsidRPr="00920C4A" w:rsidRDefault="008218CC" w:rsidP="00A84A94">
            <w:pPr>
              <w:jc w:val="center"/>
              <w:rPr>
                <w:rFonts w:ascii="GHEA Grapalat" w:hAnsi="GHEA Grapalat" w:cs="Arial"/>
                <w:sz w:val="18"/>
                <w:szCs w:val="18"/>
                <w:lang w:val="en-US" w:eastAsia="en-US" w:bidi="ar-SA"/>
              </w:rPr>
            </w:pPr>
            <w:r w:rsidRPr="00920C4A">
              <w:rPr>
                <w:rFonts w:ascii="Calibri" w:hAnsi="Calibri" w:cs="Calibri"/>
                <w:sz w:val="18"/>
                <w:szCs w:val="18"/>
                <w:lang w:val="en-US" w:eastAsia="en-US" w:bidi="ar-SA"/>
              </w:rPr>
              <w:t> </w:t>
            </w:r>
          </w:p>
        </w:tc>
      </w:tr>
      <w:tr w:rsidR="008218CC" w:rsidRPr="00920C4A" w14:paraId="334F322E" w14:textId="77777777" w:rsidTr="00E55C2E">
        <w:trPr>
          <w:trHeight w:val="1830"/>
        </w:trPr>
        <w:tc>
          <w:tcPr>
            <w:tcW w:w="953" w:type="dxa"/>
            <w:gridSpan w:val="2"/>
            <w:tcBorders>
              <w:top w:val="nil"/>
              <w:left w:val="single" w:sz="4" w:space="0" w:color="auto"/>
              <w:bottom w:val="single" w:sz="4" w:space="0" w:color="auto"/>
              <w:right w:val="single" w:sz="4" w:space="0" w:color="auto"/>
            </w:tcBorders>
            <w:shd w:val="clear" w:color="000000" w:fill="FFFFFF"/>
            <w:vAlign w:val="center"/>
            <w:hideMark/>
          </w:tcPr>
          <w:p w14:paraId="6A242D66" w14:textId="77777777" w:rsidR="008218CC" w:rsidRPr="00920C4A" w:rsidRDefault="008218CC" w:rsidP="00A84A94">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08EE93B9" w14:textId="77777777" w:rsidR="008218CC" w:rsidRPr="00920C4A" w:rsidRDefault="008218CC" w:rsidP="00A84A94">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31711160/1</w:t>
            </w:r>
          </w:p>
        </w:tc>
        <w:tc>
          <w:tcPr>
            <w:tcW w:w="2326" w:type="dxa"/>
            <w:tcBorders>
              <w:top w:val="nil"/>
              <w:left w:val="nil"/>
              <w:bottom w:val="single" w:sz="4" w:space="0" w:color="auto"/>
              <w:right w:val="single" w:sz="4" w:space="0" w:color="auto"/>
            </w:tcBorders>
            <w:shd w:val="clear" w:color="000000" w:fill="FFFFFF"/>
            <w:vAlign w:val="center"/>
            <w:hideMark/>
          </w:tcPr>
          <w:p w14:paraId="43A5E8BD"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электроды</w:t>
            </w:r>
            <w:proofErr w:type="spellEnd"/>
            <w:r w:rsidRPr="00920C4A">
              <w:rPr>
                <w:rFonts w:ascii="GHEA Grapalat" w:hAnsi="GHEA Grapalat" w:cs="Arial"/>
                <w:sz w:val="16"/>
                <w:szCs w:val="16"/>
                <w:lang w:val="en-US" w:eastAsia="en-US" w:bidi="ar-SA"/>
              </w:rPr>
              <w:t xml:space="preserve"> 4 </w:t>
            </w:r>
            <w:proofErr w:type="spellStart"/>
            <w:r w:rsidRPr="00920C4A">
              <w:rPr>
                <w:rFonts w:ascii="GHEA Grapalat" w:hAnsi="GHEA Grapalat" w:cs="Arial"/>
                <w:sz w:val="16"/>
                <w:szCs w:val="16"/>
                <w:lang w:val="en-US" w:eastAsia="en-US" w:bidi="ar-SA"/>
              </w:rPr>
              <w:t>мм</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4EDE6DE8" w14:textId="77777777" w:rsidR="008218CC" w:rsidRPr="00920C4A" w:rsidRDefault="008218CC" w:rsidP="00A84A94">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электроды 4 мм, предназначенные для сварки </w:t>
            </w:r>
            <w:r w:rsidRPr="00920C4A">
              <w:rPr>
                <w:rFonts w:ascii="GHEA Grapalat" w:hAnsi="GHEA Grapalat" w:cs="Arial"/>
                <w:sz w:val="16"/>
                <w:szCs w:val="16"/>
                <w:lang w:val="en-US" w:eastAsia="en-US" w:bidi="ar-SA"/>
              </w:rPr>
              <w:t>և</w:t>
            </w:r>
            <w:r w:rsidRPr="00920C4A">
              <w:rPr>
                <w:rFonts w:ascii="GHEA Grapalat" w:hAnsi="GHEA Grapalat" w:cs="Arial"/>
                <w:sz w:val="16"/>
                <w:szCs w:val="16"/>
                <w:lang w:eastAsia="en-US" w:bidi="ar-SA"/>
              </w:rPr>
              <w:t xml:space="preserve"> сварка, сплошные, переменный ток, вес коробки / 5 кг / фирмы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462B2F8D" w14:textId="77777777" w:rsidR="008218CC" w:rsidRPr="00920C4A" w:rsidRDefault="008218CC" w:rsidP="00A84A94">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коробка</w:t>
            </w:r>
            <w:proofErr w:type="spellEnd"/>
          </w:p>
        </w:tc>
        <w:tc>
          <w:tcPr>
            <w:tcW w:w="990" w:type="dxa"/>
            <w:tcBorders>
              <w:top w:val="nil"/>
              <w:left w:val="nil"/>
              <w:bottom w:val="single" w:sz="4" w:space="0" w:color="auto"/>
              <w:right w:val="single" w:sz="4" w:space="0" w:color="auto"/>
            </w:tcBorders>
            <w:shd w:val="clear" w:color="000000" w:fill="FFFFFF"/>
            <w:vAlign w:val="center"/>
            <w:hideMark/>
          </w:tcPr>
          <w:p w14:paraId="01CC1F00" w14:textId="77777777" w:rsidR="008218CC" w:rsidRPr="00920C4A" w:rsidRDefault="008218CC" w:rsidP="00A84A94">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5500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ECDF043" w14:textId="59D1AE2A" w:rsidR="008218CC" w:rsidRPr="00920C4A" w:rsidRDefault="00F57852" w:rsidP="00A84A94">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22000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D86E2BB" w14:textId="4B4E5121" w:rsidR="008218CC" w:rsidRPr="00920C4A" w:rsidRDefault="008218CC" w:rsidP="00A84A94">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AB4E6BF" w14:textId="77777777" w:rsidR="008218CC" w:rsidRPr="00920C4A" w:rsidRDefault="008218CC" w:rsidP="00A84A94">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5904D373" w14:textId="7740A0FA" w:rsidR="008218CC" w:rsidRPr="00920C4A" w:rsidRDefault="008218CC" w:rsidP="00A84A94">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w:t>
            </w:r>
          </w:p>
        </w:tc>
        <w:tc>
          <w:tcPr>
            <w:tcW w:w="1243" w:type="dxa"/>
            <w:tcBorders>
              <w:top w:val="nil"/>
              <w:left w:val="nil"/>
              <w:bottom w:val="single" w:sz="4" w:space="0" w:color="auto"/>
              <w:right w:val="single" w:sz="4" w:space="0" w:color="auto"/>
            </w:tcBorders>
            <w:shd w:val="clear" w:color="000000" w:fill="FFFFFF"/>
            <w:vAlign w:val="center"/>
            <w:hideMark/>
          </w:tcPr>
          <w:p w14:paraId="2930C71C" w14:textId="1A92E845" w:rsidR="008218CC" w:rsidRPr="00920C4A" w:rsidRDefault="008218CC" w:rsidP="00A84A94">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Планируется купить 202</w:t>
            </w:r>
            <w:r>
              <w:rPr>
                <w:rFonts w:ascii="GHEA Grapalat" w:hAnsi="GHEA Grapalat" w:cs="Arial"/>
                <w:sz w:val="16"/>
                <w:szCs w:val="16"/>
                <w:lang w:val="hy-AM" w:eastAsia="en-US" w:bidi="ar-SA"/>
              </w:rPr>
              <w:t>6</w:t>
            </w:r>
            <w:r w:rsidRPr="00920C4A">
              <w:rPr>
                <w:rFonts w:ascii="GHEA Grapalat" w:hAnsi="GHEA Grapalat" w:cs="Arial"/>
                <w:sz w:val="16"/>
                <w:szCs w:val="16"/>
                <w:lang w:eastAsia="en-US" w:bidi="ar-SA"/>
              </w:rPr>
              <w:t>в срок до 25декабрь</w:t>
            </w:r>
            <w:r w:rsidRPr="00920C4A">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F5338F7" w14:textId="77777777" w:rsidR="008218CC" w:rsidRPr="00920C4A" w:rsidRDefault="008218CC" w:rsidP="00A84A94">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6BD339F" w14:textId="77777777" w:rsidR="008218CC" w:rsidRPr="00920C4A" w:rsidRDefault="008218CC" w:rsidP="00A84A94">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3723712" w14:textId="77777777" w:rsidR="008218CC" w:rsidRPr="00920C4A" w:rsidRDefault="008218CC" w:rsidP="00A84A94">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FB7A55A" w14:textId="77777777" w:rsidR="008218CC" w:rsidRPr="00920C4A" w:rsidRDefault="008218CC" w:rsidP="00A84A94">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395300C" w14:textId="77777777" w:rsidTr="00417BE9">
        <w:trPr>
          <w:trHeight w:val="1800"/>
        </w:trPr>
        <w:tc>
          <w:tcPr>
            <w:tcW w:w="953" w:type="dxa"/>
            <w:gridSpan w:val="2"/>
            <w:tcBorders>
              <w:top w:val="nil"/>
              <w:left w:val="single" w:sz="4" w:space="0" w:color="auto"/>
              <w:bottom w:val="single" w:sz="4" w:space="0" w:color="auto"/>
              <w:right w:val="single" w:sz="4" w:space="0" w:color="auto"/>
            </w:tcBorders>
            <w:shd w:val="clear" w:color="000000" w:fill="FFFFFF"/>
            <w:vAlign w:val="center"/>
            <w:hideMark/>
          </w:tcPr>
          <w:p w14:paraId="0044E94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lastRenderedPageBreak/>
              <w:t>2</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EB6F99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31711160/2</w:t>
            </w:r>
          </w:p>
        </w:tc>
        <w:tc>
          <w:tcPr>
            <w:tcW w:w="2326" w:type="dxa"/>
            <w:tcBorders>
              <w:top w:val="nil"/>
              <w:left w:val="nil"/>
              <w:bottom w:val="single" w:sz="4" w:space="0" w:color="auto"/>
              <w:right w:val="single" w:sz="4" w:space="0" w:color="auto"/>
            </w:tcBorders>
            <w:shd w:val="clear" w:color="000000" w:fill="FFFFFF"/>
            <w:vAlign w:val="center"/>
            <w:hideMark/>
          </w:tcPr>
          <w:p w14:paraId="7C925F7C"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электроды</w:t>
            </w:r>
            <w:proofErr w:type="spellEnd"/>
            <w:r w:rsidRPr="00920C4A">
              <w:rPr>
                <w:rFonts w:ascii="GHEA Grapalat" w:hAnsi="GHEA Grapalat" w:cs="Arial"/>
                <w:sz w:val="16"/>
                <w:szCs w:val="16"/>
                <w:lang w:val="en-US" w:eastAsia="en-US" w:bidi="ar-SA"/>
              </w:rPr>
              <w:t xml:space="preserve"> 3 </w:t>
            </w:r>
            <w:proofErr w:type="spellStart"/>
            <w:r w:rsidRPr="00920C4A">
              <w:rPr>
                <w:rFonts w:ascii="GHEA Grapalat" w:hAnsi="GHEA Grapalat" w:cs="Arial"/>
                <w:sz w:val="16"/>
                <w:szCs w:val="16"/>
                <w:lang w:val="en-US" w:eastAsia="en-US" w:bidi="ar-SA"/>
              </w:rPr>
              <w:t>мм</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16661ED9"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электроды3 мм, предназначенные для сварки </w:t>
            </w:r>
            <w:r w:rsidRPr="00920C4A">
              <w:rPr>
                <w:rFonts w:ascii="GHEA Grapalat" w:hAnsi="GHEA Grapalat" w:cs="Arial"/>
                <w:sz w:val="16"/>
                <w:szCs w:val="16"/>
                <w:lang w:val="en-US" w:eastAsia="en-US" w:bidi="ar-SA"/>
              </w:rPr>
              <w:t>և</w:t>
            </w:r>
            <w:r w:rsidRPr="00920C4A">
              <w:rPr>
                <w:rFonts w:ascii="GHEA Grapalat" w:hAnsi="GHEA Grapalat" w:cs="Arial"/>
                <w:sz w:val="16"/>
                <w:szCs w:val="16"/>
                <w:lang w:eastAsia="en-US" w:bidi="ar-SA"/>
              </w:rPr>
              <w:t xml:space="preserve"> сварка, сплошные, переменный ток, вес коробки / 5 кг / фирмы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66BA159D"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коробка</w:t>
            </w:r>
            <w:proofErr w:type="spellEnd"/>
          </w:p>
        </w:tc>
        <w:tc>
          <w:tcPr>
            <w:tcW w:w="990" w:type="dxa"/>
            <w:tcBorders>
              <w:top w:val="nil"/>
              <w:left w:val="nil"/>
              <w:bottom w:val="single" w:sz="4" w:space="0" w:color="auto"/>
              <w:right w:val="single" w:sz="4" w:space="0" w:color="auto"/>
            </w:tcBorders>
            <w:shd w:val="clear" w:color="000000" w:fill="FFFFFF"/>
            <w:vAlign w:val="center"/>
            <w:hideMark/>
          </w:tcPr>
          <w:p w14:paraId="0BDC1D60"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5000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165FB09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7006339F" w14:textId="2FA02D4F"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38F73F6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0047B713" w14:textId="56B15F3E"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w:t>
            </w:r>
          </w:p>
        </w:tc>
        <w:tc>
          <w:tcPr>
            <w:tcW w:w="1243" w:type="dxa"/>
            <w:tcBorders>
              <w:top w:val="nil"/>
              <w:left w:val="nil"/>
              <w:bottom w:val="single" w:sz="4" w:space="0" w:color="auto"/>
              <w:right w:val="single" w:sz="4" w:space="0" w:color="auto"/>
            </w:tcBorders>
            <w:shd w:val="clear" w:color="000000" w:fill="FFFFFF"/>
            <w:hideMark/>
          </w:tcPr>
          <w:p w14:paraId="5A46FBEA" w14:textId="59C7687C"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703B19B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655BA2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1D320A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5B980F7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ADEF870" w14:textId="77777777" w:rsidTr="00417BE9">
        <w:trPr>
          <w:trHeight w:val="1890"/>
        </w:trPr>
        <w:tc>
          <w:tcPr>
            <w:tcW w:w="953" w:type="dxa"/>
            <w:gridSpan w:val="2"/>
            <w:tcBorders>
              <w:top w:val="nil"/>
              <w:left w:val="single" w:sz="4" w:space="0" w:color="auto"/>
              <w:bottom w:val="single" w:sz="4" w:space="0" w:color="auto"/>
              <w:right w:val="single" w:sz="4" w:space="0" w:color="auto"/>
            </w:tcBorders>
            <w:shd w:val="clear" w:color="000000" w:fill="FFFFFF"/>
            <w:vAlign w:val="center"/>
            <w:hideMark/>
          </w:tcPr>
          <w:p w14:paraId="3D613FE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6DE8C2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31531100/1</w:t>
            </w:r>
          </w:p>
        </w:tc>
        <w:tc>
          <w:tcPr>
            <w:tcW w:w="2326" w:type="dxa"/>
            <w:tcBorders>
              <w:top w:val="nil"/>
              <w:left w:val="nil"/>
              <w:bottom w:val="single" w:sz="4" w:space="0" w:color="auto"/>
              <w:right w:val="single" w:sz="4" w:space="0" w:color="auto"/>
            </w:tcBorders>
            <w:shd w:val="clear" w:color="000000" w:fill="FFFFFF"/>
            <w:vAlign w:val="center"/>
            <w:hideMark/>
          </w:tcPr>
          <w:p w14:paraId="32B40704"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Лампа</w:t>
            </w:r>
            <w:proofErr w:type="spellEnd"/>
            <w:r w:rsidRPr="00920C4A">
              <w:rPr>
                <w:rFonts w:ascii="GHEA Grapalat" w:hAnsi="GHEA Grapalat" w:cs="Arial"/>
                <w:sz w:val="16"/>
                <w:szCs w:val="16"/>
                <w:lang w:val="en-US" w:eastAsia="en-US" w:bidi="ar-SA"/>
              </w:rPr>
              <w:t xml:space="preserve"> Goya</w:t>
            </w:r>
          </w:p>
        </w:tc>
        <w:tc>
          <w:tcPr>
            <w:tcW w:w="2345" w:type="dxa"/>
            <w:tcBorders>
              <w:top w:val="nil"/>
              <w:left w:val="nil"/>
              <w:bottom w:val="single" w:sz="4" w:space="0" w:color="auto"/>
              <w:right w:val="single" w:sz="4" w:space="0" w:color="auto"/>
            </w:tcBorders>
            <w:shd w:val="clear" w:color="000000" w:fill="FFFFFF"/>
            <w:vAlign w:val="center"/>
            <w:hideMark/>
          </w:tcPr>
          <w:p w14:paraId="3F7E038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Лампа</w:t>
            </w:r>
            <w:proofErr w:type="spellEnd"/>
            <w:r w:rsidRPr="00920C4A">
              <w:rPr>
                <w:rFonts w:ascii="GHEA Grapalat" w:hAnsi="GHEA Grapalat" w:cs="Arial"/>
                <w:sz w:val="16"/>
                <w:szCs w:val="16"/>
                <w:lang w:val="en-US" w:eastAsia="en-US" w:bidi="ar-SA"/>
              </w:rPr>
              <w:t xml:space="preserve">  LED / 18 </w:t>
            </w:r>
            <w:proofErr w:type="spellStart"/>
            <w:r w:rsidRPr="00920C4A">
              <w:rPr>
                <w:rFonts w:ascii="GHEA Grapalat" w:hAnsi="GHEA Grapalat" w:cs="Arial"/>
                <w:sz w:val="16"/>
                <w:szCs w:val="16"/>
                <w:lang w:val="en-US" w:eastAsia="en-US" w:bidi="ar-SA"/>
              </w:rPr>
              <w:t>Вт</w:t>
            </w:r>
            <w:proofErr w:type="spellEnd"/>
            <w:r w:rsidRPr="00920C4A">
              <w:rPr>
                <w:rFonts w:ascii="GHEA Grapalat" w:hAnsi="GHEA Grapalat" w:cs="Arial"/>
                <w:sz w:val="16"/>
                <w:szCs w:val="16"/>
                <w:lang w:val="en-US" w:eastAsia="en-US" w:bidi="ar-SA"/>
              </w:rPr>
              <w:t xml:space="preserve"> 3000 </w:t>
            </w:r>
            <w:proofErr w:type="spellStart"/>
            <w:r w:rsidRPr="00920C4A">
              <w:rPr>
                <w:rFonts w:ascii="GHEA Grapalat" w:hAnsi="GHEA Grapalat" w:cs="Arial"/>
                <w:sz w:val="16"/>
                <w:szCs w:val="16"/>
                <w:lang w:val="en-US" w:eastAsia="en-US" w:bidi="ar-SA"/>
              </w:rPr>
              <w:t>Вт</w:t>
            </w:r>
            <w:proofErr w:type="spellEnd"/>
            <w:r w:rsidRPr="00920C4A">
              <w:rPr>
                <w:rFonts w:ascii="GHEA Grapalat" w:hAnsi="GHEA Grapalat" w:cs="Arial"/>
                <w:sz w:val="16"/>
                <w:szCs w:val="16"/>
                <w:lang w:val="en-US" w:eastAsia="en-US" w:bidi="ar-SA"/>
              </w:rPr>
              <w:t xml:space="preserve"> 220-240 В 50000 </w:t>
            </w:r>
            <w:proofErr w:type="spellStart"/>
            <w:r w:rsidRPr="00920C4A">
              <w:rPr>
                <w:rFonts w:ascii="GHEA Grapalat" w:hAnsi="GHEA Grapalat" w:cs="Arial"/>
                <w:sz w:val="16"/>
                <w:szCs w:val="16"/>
                <w:lang w:val="en-US" w:eastAsia="en-US" w:bidi="ar-SA"/>
              </w:rPr>
              <w:t>часов</w:t>
            </w:r>
            <w:proofErr w:type="spellEnd"/>
            <w:r w:rsidRPr="00920C4A">
              <w:rPr>
                <w:rFonts w:ascii="GHEA Grapalat" w:hAnsi="GHEA Grapalat" w:cs="Arial"/>
                <w:sz w:val="16"/>
                <w:szCs w:val="16"/>
                <w:lang w:val="en-US" w:eastAsia="en-US" w:bidi="ar-SA"/>
              </w:rPr>
              <w:t xml:space="preserve"> E27 </w:t>
            </w:r>
            <w:proofErr w:type="spellStart"/>
            <w:r w:rsidRPr="00920C4A">
              <w:rPr>
                <w:rFonts w:ascii="GHEA Grapalat" w:hAnsi="GHEA Grapalat" w:cs="Arial"/>
                <w:sz w:val="16"/>
                <w:szCs w:val="16"/>
                <w:lang w:val="en-US" w:eastAsia="en-US" w:bidi="ar-SA"/>
              </w:rPr>
              <w:t>диаметр</w:t>
            </w:r>
            <w:proofErr w:type="spellEnd"/>
            <w:r w:rsidRPr="00920C4A">
              <w:rPr>
                <w:rFonts w:ascii="GHEA Grapalat" w:hAnsi="GHEA Grapalat" w:cs="Arial"/>
                <w:sz w:val="16"/>
                <w:szCs w:val="16"/>
                <w:lang w:val="en-US" w:eastAsia="en-US" w:bidi="ar-SA"/>
              </w:rPr>
              <w:t xml:space="preserve"> 191,36 </w:t>
            </w:r>
            <w:proofErr w:type="spellStart"/>
            <w:r w:rsidRPr="00920C4A">
              <w:rPr>
                <w:rFonts w:ascii="GHEA Grapalat" w:hAnsi="GHEA Grapalat" w:cs="Arial"/>
                <w:sz w:val="16"/>
                <w:szCs w:val="16"/>
                <w:lang w:val="en-US" w:eastAsia="en-US" w:bidi="ar-SA"/>
              </w:rPr>
              <w:t>см</w:t>
            </w:r>
            <w:proofErr w:type="spellEnd"/>
            <w:r w:rsidRPr="00920C4A">
              <w:rPr>
                <w:rFonts w:ascii="GHEA Grapalat" w:hAnsi="GHEA Grapalat" w:cs="Arial"/>
                <w:sz w:val="16"/>
                <w:szCs w:val="16"/>
                <w:lang w:val="en-US" w:eastAsia="en-US" w:bidi="ar-SA"/>
              </w:rPr>
              <w:t xml:space="preserve"> lux350lx height1, 282,71 </w:t>
            </w:r>
            <w:proofErr w:type="spellStart"/>
            <w:r w:rsidRPr="00920C4A">
              <w:rPr>
                <w:rFonts w:ascii="GHEA Grapalat" w:hAnsi="GHEA Grapalat" w:cs="Arial"/>
                <w:sz w:val="16"/>
                <w:szCs w:val="16"/>
                <w:lang w:val="en-US" w:eastAsia="en-US" w:bidi="ar-SA"/>
              </w:rPr>
              <w:t>см</w:t>
            </w:r>
            <w:proofErr w:type="spellEnd"/>
            <w:r w:rsidRPr="00920C4A">
              <w:rPr>
                <w:rFonts w:ascii="GHEA Grapalat" w:hAnsi="GHEA Grapalat" w:cs="Arial"/>
                <w:sz w:val="16"/>
                <w:szCs w:val="16"/>
                <w:lang w:val="en-US" w:eastAsia="en-US" w:bidi="ar-SA"/>
              </w:rPr>
              <w:t xml:space="preserve"> lux87lx height12 340,07 </w:t>
            </w:r>
            <w:proofErr w:type="spellStart"/>
            <w:r w:rsidRPr="00920C4A">
              <w:rPr>
                <w:rFonts w:ascii="GHEA Grapalat" w:hAnsi="GHEA Grapalat" w:cs="Arial"/>
                <w:sz w:val="16"/>
                <w:szCs w:val="16"/>
                <w:lang w:val="en-US" w:eastAsia="en-US" w:bidi="ar-SA"/>
              </w:rPr>
              <w:t>см</w:t>
            </w:r>
            <w:proofErr w:type="spellEnd"/>
            <w:r w:rsidRPr="00920C4A">
              <w:rPr>
                <w:rFonts w:ascii="GHEA Grapalat" w:hAnsi="GHEA Grapalat" w:cs="Arial"/>
                <w:sz w:val="16"/>
                <w:szCs w:val="16"/>
                <w:lang w:val="en-US" w:eastAsia="en-US" w:bidi="ar-SA"/>
              </w:rPr>
              <w:t xml:space="preserve"> lux44lxheight13 / </w:t>
            </w:r>
            <w:proofErr w:type="spellStart"/>
            <w:r w:rsidRPr="00920C4A">
              <w:rPr>
                <w:rFonts w:ascii="GHEA Grapalat" w:hAnsi="GHEA Grapalat" w:cs="Arial"/>
                <w:sz w:val="16"/>
                <w:szCs w:val="16"/>
                <w:lang w:val="en-US" w:eastAsia="en-US" w:bidi="ar-SA"/>
              </w:rPr>
              <w:t>Гарантия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на</w:t>
            </w:r>
            <w:proofErr w:type="spellEnd"/>
            <w:r w:rsidRPr="00920C4A">
              <w:rPr>
                <w:rFonts w:ascii="GHEA Grapalat" w:hAnsi="GHEA Grapalat" w:cs="Arial"/>
                <w:sz w:val="16"/>
                <w:szCs w:val="16"/>
                <w:lang w:val="en-US" w:eastAsia="en-US" w:bidi="ar-SA"/>
              </w:rPr>
              <w:t xml:space="preserve"> 1 </w:t>
            </w:r>
            <w:proofErr w:type="spellStart"/>
            <w:r w:rsidRPr="00920C4A">
              <w:rPr>
                <w:rFonts w:ascii="GHEA Grapalat" w:hAnsi="GHEA Grapalat" w:cs="Arial"/>
                <w:sz w:val="16"/>
                <w:szCs w:val="16"/>
                <w:lang w:val="en-US" w:eastAsia="en-US" w:bidi="ar-SA"/>
              </w:rPr>
              <w:t>письмо</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или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эквивалент</w:t>
            </w:r>
            <w:proofErr w:type="spellEnd"/>
          </w:p>
        </w:tc>
        <w:tc>
          <w:tcPr>
            <w:tcW w:w="835" w:type="dxa"/>
            <w:tcBorders>
              <w:top w:val="nil"/>
              <w:left w:val="nil"/>
              <w:bottom w:val="single" w:sz="4" w:space="0" w:color="auto"/>
              <w:right w:val="single" w:sz="4" w:space="0" w:color="auto"/>
            </w:tcBorders>
            <w:shd w:val="clear" w:color="000000" w:fill="FFFFFF"/>
            <w:vAlign w:val="center"/>
            <w:hideMark/>
          </w:tcPr>
          <w:p w14:paraId="605A8BDD"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0CB4891C"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12000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4FCB94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72000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E5BFAC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6</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59AFBFE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661586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6</w:t>
            </w:r>
          </w:p>
        </w:tc>
        <w:tc>
          <w:tcPr>
            <w:tcW w:w="1243" w:type="dxa"/>
            <w:tcBorders>
              <w:top w:val="nil"/>
              <w:left w:val="nil"/>
              <w:bottom w:val="single" w:sz="4" w:space="0" w:color="auto"/>
              <w:right w:val="single" w:sz="4" w:space="0" w:color="auto"/>
            </w:tcBorders>
            <w:shd w:val="clear" w:color="000000" w:fill="FFFFFF"/>
            <w:hideMark/>
          </w:tcPr>
          <w:p w14:paraId="1F88772D" w14:textId="70FDE954"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5150CF7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432F09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1441F0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D67316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2911CA75" w14:textId="77777777" w:rsidTr="00417BE9">
        <w:trPr>
          <w:trHeight w:val="2070"/>
        </w:trPr>
        <w:tc>
          <w:tcPr>
            <w:tcW w:w="953" w:type="dxa"/>
            <w:gridSpan w:val="2"/>
            <w:tcBorders>
              <w:top w:val="nil"/>
              <w:left w:val="single" w:sz="4" w:space="0" w:color="auto"/>
              <w:bottom w:val="single" w:sz="4" w:space="0" w:color="auto"/>
              <w:right w:val="single" w:sz="4" w:space="0" w:color="auto"/>
            </w:tcBorders>
            <w:shd w:val="clear" w:color="000000" w:fill="FFFFFF"/>
            <w:vAlign w:val="center"/>
            <w:hideMark/>
          </w:tcPr>
          <w:p w14:paraId="16EDA71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3631203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31520000/1</w:t>
            </w:r>
          </w:p>
        </w:tc>
        <w:tc>
          <w:tcPr>
            <w:tcW w:w="2326" w:type="dxa"/>
            <w:tcBorders>
              <w:top w:val="nil"/>
              <w:left w:val="nil"/>
              <w:bottom w:val="single" w:sz="4" w:space="0" w:color="auto"/>
              <w:right w:val="single" w:sz="4" w:space="0" w:color="auto"/>
            </w:tcBorders>
            <w:shd w:val="clear" w:color="000000" w:fill="FFFFFF"/>
            <w:vAlign w:val="center"/>
            <w:hideMark/>
          </w:tcPr>
          <w:p w14:paraId="15AD8A31"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лампы и осветительные приборы / Фара ДНаТ 250Вт / </w:t>
            </w:r>
          </w:p>
        </w:tc>
        <w:tc>
          <w:tcPr>
            <w:tcW w:w="2345" w:type="dxa"/>
            <w:tcBorders>
              <w:top w:val="nil"/>
              <w:left w:val="nil"/>
              <w:bottom w:val="single" w:sz="4" w:space="0" w:color="auto"/>
              <w:right w:val="single" w:sz="4" w:space="0" w:color="auto"/>
            </w:tcBorders>
            <w:shd w:val="clear" w:color="000000" w:fill="FFFFFF"/>
            <w:vAlign w:val="center"/>
            <w:hideMark/>
          </w:tcPr>
          <w:p w14:paraId="3D9B33B9"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Фара (ДНаТ) 250Вт, Е40, цилиндрическая, желтого цвета для наружного освещения марки </w:t>
            </w:r>
            <w:proofErr w:type="spellStart"/>
            <w:r w:rsidRPr="00920C4A">
              <w:rPr>
                <w:rFonts w:ascii="GHEA Grapalat" w:hAnsi="GHEA Grapalat" w:cs="Arial"/>
                <w:sz w:val="16"/>
                <w:szCs w:val="16"/>
                <w:lang w:val="en-US" w:eastAsia="en-US" w:bidi="ar-SA"/>
              </w:rPr>
              <w:t>sylvania</w:t>
            </w:r>
            <w:proofErr w:type="spellEnd"/>
            <w:r w:rsidRPr="00920C4A">
              <w:rPr>
                <w:rFonts w:ascii="GHEA Grapalat" w:hAnsi="GHEA Grapalat" w:cs="Arial"/>
                <w:sz w:val="16"/>
                <w:szCs w:val="16"/>
                <w:lang w:eastAsia="en-US" w:bidi="ar-SA"/>
              </w:rPr>
              <w:t xml:space="preserve"> или аналогичная</w:t>
            </w:r>
          </w:p>
        </w:tc>
        <w:tc>
          <w:tcPr>
            <w:tcW w:w="835" w:type="dxa"/>
            <w:tcBorders>
              <w:top w:val="nil"/>
              <w:left w:val="nil"/>
              <w:bottom w:val="single" w:sz="4" w:space="0" w:color="auto"/>
              <w:right w:val="single" w:sz="4" w:space="0" w:color="auto"/>
            </w:tcBorders>
            <w:shd w:val="clear" w:color="000000" w:fill="FFFFFF"/>
            <w:vAlign w:val="center"/>
            <w:hideMark/>
          </w:tcPr>
          <w:p w14:paraId="061C035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BB91737"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6BC876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9A4308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7AE73D6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42C853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40</w:t>
            </w:r>
          </w:p>
        </w:tc>
        <w:tc>
          <w:tcPr>
            <w:tcW w:w="1243" w:type="dxa"/>
            <w:tcBorders>
              <w:top w:val="nil"/>
              <w:left w:val="nil"/>
              <w:bottom w:val="single" w:sz="4" w:space="0" w:color="auto"/>
              <w:right w:val="single" w:sz="4" w:space="0" w:color="auto"/>
            </w:tcBorders>
            <w:shd w:val="clear" w:color="000000" w:fill="FFFFFF"/>
            <w:hideMark/>
          </w:tcPr>
          <w:p w14:paraId="0B00851A" w14:textId="3FD45926"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DFEE74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6FC38E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520F90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4CFD361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619098BD" w14:textId="77777777" w:rsidTr="00417BE9">
        <w:trPr>
          <w:trHeight w:val="1620"/>
        </w:trPr>
        <w:tc>
          <w:tcPr>
            <w:tcW w:w="953" w:type="dxa"/>
            <w:gridSpan w:val="2"/>
            <w:tcBorders>
              <w:top w:val="nil"/>
              <w:left w:val="single" w:sz="4" w:space="0" w:color="auto"/>
              <w:bottom w:val="single" w:sz="4" w:space="0" w:color="auto"/>
              <w:right w:val="single" w:sz="4" w:space="0" w:color="auto"/>
            </w:tcBorders>
            <w:shd w:val="clear" w:color="000000" w:fill="FFFFFF"/>
            <w:vAlign w:val="center"/>
            <w:hideMark/>
          </w:tcPr>
          <w:p w14:paraId="1DDDC7A5" w14:textId="06964FF0"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040C50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31520000/3</w:t>
            </w:r>
          </w:p>
        </w:tc>
        <w:tc>
          <w:tcPr>
            <w:tcW w:w="2326" w:type="dxa"/>
            <w:tcBorders>
              <w:top w:val="nil"/>
              <w:left w:val="nil"/>
              <w:bottom w:val="single" w:sz="4" w:space="0" w:color="auto"/>
              <w:right w:val="single" w:sz="4" w:space="0" w:color="auto"/>
            </w:tcBorders>
            <w:shd w:val="clear" w:color="000000" w:fill="FFFFFF"/>
            <w:vAlign w:val="center"/>
            <w:hideMark/>
          </w:tcPr>
          <w:p w14:paraId="2FD29CD1"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светильники и осветительные приборы/ДРЛ-400Вт для внутреннего освещения/</w:t>
            </w:r>
          </w:p>
        </w:tc>
        <w:tc>
          <w:tcPr>
            <w:tcW w:w="2345" w:type="dxa"/>
            <w:tcBorders>
              <w:top w:val="nil"/>
              <w:left w:val="nil"/>
              <w:bottom w:val="single" w:sz="4" w:space="0" w:color="auto"/>
              <w:right w:val="single" w:sz="4" w:space="0" w:color="auto"/>
            </w:tcBorders>
            <w:shd w:val="clear" w:color="000000" w:fill="FFFFFF"/>
            <w:vAlign w:val="center"/>
            <w:hideMark/>
          </w:tcPr>
          <w:p w14:paraId="3DD6D584"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Лампа точечная для внутреннего освещения ДРЛ-400 Вт, Е40, цвет белый марки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75CA0FC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63CB410B"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78B2C6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133F48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138382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4CF25F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15</w:t>
            </w:r>
          </w:p>
        </w:tc>
        <w:tc>
          <w:tcPr>
            <w:tcW w:w="1243" w:type="dxa"/>
            <w:tcBorders>
              <w:top w:val="nil"/>
              <w:left w:val="nil"/>
              <w:bottom w:val="single" w:sz="4" w:space="0" w:color="auto"/>
              <w:right w:val="single" w:sz="4" w:space="0" w:color="auto"/>
            </w:tcBorders>
            <w:shd w:val="clear" w:color="000000" w:fill="FFFFFF"/>
            <w:hideMark/>
          </w:tcPr>
          <w:p w14:paraId="39EFFBA0" w14:textId="7D5FFB2F"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694F7E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BF6228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C9803F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EDDE46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0455EE18" w14:textId="77777777" w:rsidTr="00417BE9">
        <w:trPr>
          <w:trHeight w:val="178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3406986" w14:textId="0359B0F1"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6</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91CEB8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31520000/4</w:t>
            </w:r>
          </w:p>
        </w:tc>
        <w:tc>
          <w:tcPr>
            <w:tcW w:w="2326" w:type="dxa"/>
            <w:tcBorders>
              <w:top w:val="nil"/>
              <w:left w:val="nil"/>
              <w:bottom w:val="single" w:sz="4" w:space="0" w:color="auto"/>
              <w:right w:val="single" w:sz="4" w:space="0" w:color="auto"/>
            </w:tcBorders>
            <w:shd w:val="clear" w:color="000000" w:fill="FFFFFF"/>
            <w:vAlign w:val="center"/>
            <w:hideMark/>
          </w:tcPr>
          <w:p w14:paraId="4583AC0D"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лампы  и осветительные приборы / </w:t>
            </w:r>
            <w:r w:rsidRPr="00920C4A">
              <w:rPr>
                <w:rFonts w:ascii="GHEA Grapalat" w:hAnsi="GHEA Grapalat" w:cs="Arial"/>
                <w:sz w:val="16"/>
                <w:szCs w:val="16"/>
                <w:lang w:val="en-US" w:eastAsia="en-US" w:bidi="ar-SA"/>
              </w:rPr>
              <w:t>PHISTAR</w:t>
            </w:r>
            <w:r w:rsidRPr="00920C4A">
              <w:rPr>
                <w:rFonts w:ascii="GHEA Grapalat" w:hAnsi="GHEA Grapalat" w:cs="Arial"/>
                <w:sz w:val="16"/>
                <w:szCs w:val="16"/>
                <w:lang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676C46B0"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Лампа </w:t>
            </w:r>
            <w:r w:rsidRPr="00920C4A">
              <w:rPr>
                <w:rFonts w:ascii="GHEA Grapalat" w:hAnsi="GHEA Grapalat" w:cs="Arial"/>
                <w:sz w:val="16"/>
                <w:szCs w:val="16"/>
                <w:lang w:val="en-US" w:eastAsia="en-US" w:bidi="ar-SA"/>
              </w:rPr>
              <w:t>HPI</w:t>
            </w:r>
            <w:r w:rsidRPr="00920C4A">
              <w:rPr>
                <w:rFonts w:ascii="GHEA Grapalat" w:hAnsi="GHEA Grapalat" w:cs="Arial"/>
                <w:sz w:val="16"/>
                <w:szCs w:val="16"/>
                <w:lang w:eastAsia="en-US" w:bidi="ar-SA"/>
              </w:rPr>
              <w:t>70</w:t>
            </w:r>
            <w:r w:rsidRPr="00920C4A">
              <w:rPr>
                <w:rFonts w:ascii="GHEA Grapalat" w:hAnsi="GHEA Grapalat" w:cs="Arial"/>
                <w:sz w:val="16"/>
                <w:szCs w:val="16"/>
                <w:lang w:val="en-US" w:eastAsia="en-US" w:bidi="ar-SA"/>
              </w:rPr>
              <w:t>W</w:t>
            </w:r>
            <w:r w:rsidRPr="00920C4A">
              <w:rPr>
                <w:rFonts w:ascii="GHEA Grapalat" w:hAnsi="GHEA Grapalat" w:cs="Arial"/>
                <w:sz w:val="16"/>
                <w:szCs w:val="16"/>
                <w:lang w:eastAsia="en-US" w:bidi="ar-SA"/>
              </w:rPr>
              <w:t>-</w:t>
            </w:r>
            <w:r w:rsidRPr="00920C4A">
              <w:rPr>
                <w:rFonts w:ascii="GHEA Grapalat" w:hAnsi="GHEA Grapalat" w:cs="Arial"/>
                <w:sz w:val="16"/>
                <w:szCs w:val="16"/>
                <w:lang w:val="en-US" w:eastAsia="en-US" w:bidi="ar-SA"/>
              </w:rPr>
              <w:t>R</w:t>
            </w:r>
            <w:r w:rsidRPr="00920C4A">
              <w:rPr>
                <w:rFonts w:ascii="GHEA Grapalat" w:hAnsi="GHEA Grapalat" w:cs="Arial"/>
                <w:sz w:val="16"/>
                <w:szCs w:val="16"/>
                <w:lang w:eastAsia="en-US" w:bidi="ar-SA"/>
              </w:rPr>
              <w:t>7</w:t>
            </w:r>
            <w:r w:rsidRPr="00920C4A">
              <w:rPr>
                <w:rFonts w:ascii="GHEA Grapalat" w:hAnsi="GHEA Grapalat" w:cs="Arial"/>
                <w:sz w:val="16"/>
                <w:szCs w:val="16"/>
                <w:lang w:val="en-US" w:eastAsia="en-US" w:bidi="ar-SA"/>
              </w:rPr>
              <w:t>S</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PHISTAR</w:t>
            </w:r>
            <w:r w:rsidRPr="00920C4A">
              <w:rPr>
                <w:rFonts w:ascii="GHEA Grapalat" w:hAnsi="GHEA Grapalat" w:cs="Arial"/>
                <w:sz w:val="16"/>
                <w:szCs w:val="16"/>
                <w:lang w:eastAsia="en-US" w:bidi="ar-SA"/>
              </w:rPr>
              <w:t xml:space="preserve"> или аналогичная (для освещения флага)</w:t>
            </w:r>
          </w:p>
        </w:tc>
        <w:tc>
          <w:tcPr>
            <w:tcW w:w="835" w:type="dxa"/>
            <w:tcBorders>
              <w:top w:val="nil"/>
              <w:left w:val="nil"/>
              <w:bottom w:val="single" w:sz="4" w:space="0" w:color="auto"/>
              <w:right w:val="single" w:sz="4" w:space="0" w:color="auto"/>
            </w:tcBorders>
            <w:shd w:val="clear" w:color="000000" w:fill="FFFFFF"/>
            <w:vAlign w:val="center"/>
            <w:hideMark/>
          </w:tcPr>
          <w:p w14:paraId="3FE0B13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29FB7EAC"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037515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70000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538740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71C859A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E245A7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1243" w:type="dxa"/>
            <w:tcBorders>
              <w:top w:val="nil"/>
              <w:left w:val="nil"/>
              <w:bottom w:val="single" w:sz="4" w:space="0" w:color="auto"/>
              <w:right w:val="single" w:sz="4" w:space="0" w:color="auto"/>
            </w:tcBorders>
            <w:shd w:val="clear" w:color="000000" w:fill="FFFFFF"/>
            <w:hideMark/>
          </w:tcPr>
          <w:p w14:paraId="43AEAE24" w14:textId="7EA95092"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F5B760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2CC4B1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26A0CB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977CF3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2B6BC91" w14:textId="77777777" w:rsidTr="00417BE9">
        <w:trPr>
          <w:trHeight w:val="265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6F9BB24F" w14:textId="22E5BD6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7</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314654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31521200/1</w:t>
            </w:r>
          </w:p>
        </w:tc>
        <w:tc>
          <w:tcPr>
            <w:tcW w:w="2326" w:type="dxa"/>
            <w:tcBorders>
              <w:top w:val="nil"/>
              <w:left w:val="nil"/>
              <w:bottom w:val="nil"/>
              <w:right w:val="nil"/>
            </w:tcBorders>
            <w:vAlign w:val="center"/>
            <w:hideMark/>
          </w:tcPr>
          <w:p w14:paraId="007D3F77"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лампы и осветительные приборы лампа светодиодная в рамке Гаусса /</w:t>
            </w:r>
          </w:p>
        </w:tc>
        <w:tc>
          <w:tcPr>
            <w:tcW w:w="2345" w:type="dxa"/>
            <w:tcBorders>
              <w:top w:val="nil"/>
              <w:left w:val="single" w:sz="4" w:space="0" w:color="auto"/>
              <w:bottom w:val="single" w:sz="4" w:space="0" w:color="auto"/>
              <w:right w:val="single" w:sz="4" w:space="0" w:color="auto"/>
            </w:tcBorders>
            <w:vAlign w:val="center"/>
            <w:hideMark/>
          </w:tcPr>
          <w:p w14:paraId="5FF86B54"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Каркас экономичного светильника LED GX 53 GX101 для натяжного потолка, монтажное отверстие 80мм, 25Вт, 220В, 32*106мм, цвет серебристый/металл сталь, или аналог (для больших и малых залов) для натяжного потолка, /по согласованию с заказчиком/ гарантия 1 год</w:t>
            </w:r>
          </w:p>
        </w:tc>
        <w:tc>
          <w:tcPr>
            <w:tcW w:w="835" w:type="dxa"/>
            <w:tcBorders>
              <w:top w:val="nil"/>
              <w:left w:val="nil"/>
              <w:bottom w:val="single" w:sz="4" w:space="0" w:color="auto"/>
              <w:right w:val="single" w:sz="4" w:space="0" w:color="auto"/>
            </w:tcBorders>
            <w:shd w:val="clear" w:color="000000" w:fill="FFFFFF"/>
            <w:vAlign w:val="center"/>
            <w:hideMark/>
          </w:tcPr>
          <w:p w14:paraId="583A711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5510B8FF"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1800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7D95F955" w14:textId="4DA40DA0"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18000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7D8B24E4" w14:textId="4E17C0BD"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5E13382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25D738E" w14:textId="7EEFE989"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10</w:t>
            </w:r>
          </w:p>
        </w:tc>
        <w:tc>
          <w:tcPr>
            <w:tcW w:w="1243" w:type="dxa"/>
            <w:tcBorders>
              <w:top w:val="nil"/>
              <w:left w:val="nil"/>
              <w:bottom w:val="single" w:sz="4" w:space="0" w:color="auto"/>
              <w:right w:val="single" w:sz="4" w:space="0" w:color="auto"/>
            </w:tcBorders>
            <w:shd w:val="clear" w:color="000000" w:fill="FFFFFF"/>
            <w:hideMark/>
          </w:tcPr>
          <w:p w14:paraId="7626C415" w14:textId="47024B07"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83D4DF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2E5E68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8CADB4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94A4E9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54F78AC" w14:textId="77777777" w:rsidTr="00417BE9">
        <w:trPr>
          <w:trHeight w:val="232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76CF738" w14:textId="62A1016C"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8</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3A54F27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31520000/7</w:t>
            </w:r>
          </w:p>
        </w:tc>
        <w:tc>
          <w:tcPr>
            <w:tcW w:w="2326" w:type="dxa"/>
            <w:tcBorders>
              <w:top w:val="single" w:sz="4" w:space="0" w:color="auto"/>
              <w:left w:val="nil"/>
              <w:bottom w:val="single" w:sz="4" w:space="0" w:color="auto"/>
              <w:right w:val="single" w:sz="4" w:space="0" w:color="auto"/>
            </w:tcBorders>
            <w:vAlign w:val="center"/>
            <w:hideMark/>
          </w:tcPr>
          <w:p w14:paraId="67E59D62"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лампы и осветительные приборы лампа светодиодная в рамке Гаусса /</w:t>
            </w:r>
          </w:p>
        </w:tc>
        <w:tc>
          <w:tcPr>
            <w:tcW w:w="2345" w:type="dxa"/>
            <w:tcBorders>
              <w:top w:val="nil"/>
              <w:left w:val="nil"/>
              <w:bottom w:val="single" w:sz="4" w:space="0" w:color="auto"/>
              <w:right w:val="single" w:sz="4" w:space="0" w:color="auto"/>
            </w:tcBorders>
            <w:vAlign w:val="center"/>
            <w:hideMark/>
          </w:tcPr>
          <w:p w14:paraId="6ED3AB9D"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Экономичный каркас светильника Gauss LED GX 53 GX101 для натяжного потолка, монтажное отверстие 80мм, 25Вт, 220В, 32*106мм, цвет позолота/цвет золота, металл сталь, или аналог для натяжного потолка, /по согласованию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496B9F4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40C9F002"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1800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1E0963AE" w14:textId="371E6594"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18000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941D3B7" w14:textId="4968F40B"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D63F49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EAB07EB" w14:textId="07F16809"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10</w:t>
            </w:r>
          </w:p>
        </w:tc>
        <w:tc>
          <w:tcPr>
            <w:tcW w:w="1243" w:type="dxa"/>
            <w:tcBorders>
              <w:top w:val="nil"/>
              <w:left w:val="nil"/>
              <w:bottom w:val="single" w:sz="4" w:space="0" w:color="auto"/>
              <w:right w:val="single" w:sz="4" w:space="0" w:color="auto"/>
            </w:tcBorders>
            <w:shd w:val="clear" w:color="000000" w:fill="FFFFFF"/>
            <w:hideMark/>
          </w:tcPr>
          <w:p w14:paraId="225B8BA7" w14:textId="650522F4"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D0951D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996A76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3A23BD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1DEA43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F35447E" w14:textId="77777777" w:rsidTr="00417BE9">
        <w:trPr>
          <w:trHeight w:val="232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64D54762" w14:textId="1CC854B4"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9</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52076D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31520000/6</w:t>
            </w:r>
          </w:p>
        </w:tc>
        <w:tc>
          <w:tcPr>
            <w:tcW w:w="2326" w:type="dxa"/>
            <w:tcBorders>
              <w:top w:val="nil"/>
              <w:left w:val="nil"/>
              <w:bottom w:val="single" w:sz="4" w:space="0" w:color="auto"/>
              <w:right w:val="single" w:sz="4" w:space="0" w:color="auto"/>
            </w:tcBorders>
            <w:shd w:val="clear" w:color="000000" w:fill="FFFFFF"/>
            <w:vAlign w:val="center"/>
            <w:hideMark/>
          </w:tcPr>
          <w:p w14:paraId="297BA95D"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лампы и осветительные приборы лампа светодиодная гаусс/</w:t>
            </w:r>
          </w:p>
        </w:tc>
        <w:tc>
          <w:tcPr>
            <w:tcW w:w="2345" w:type="dxa"/>
            <w:tcBorders>
              <w:top w:val="nil"/>
              <w:left w:val="nil"/>
              <w:bottom w:val="single" w:sz="4" w:space="0" w:color="auto"/>
              <w:right w:val="single" w:sz="4" w:space="0" w:color="auto"/>
            </w:tcBorders>
            <w:shd w:val="clear" w:color="000000" w:fill="FFFFFF"/>
            <w:vAlign w:val="center"/>
            <w:hideMark/>
          </w:tcPr>
          <w:p w14:paraId="081D226A"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85-265В 50-60Гц </w:t>
            </w:r>
            <w:r w:rsidRPr="00920C4A">
              <w:rPr>
                <w:rFonts w:ascii="GHEA Grapalat" w:hAnsi="GHEA Grapalat" w:cs="Arial"/>
                <w:sz w:val="16"/>
                <w:szCs w:val="16"/>
                <w:lang w:val="en-US" w:eastAsia="en-US" w:bidi="ar-SA"/>
              </w:rPr>
              <w:t>IP</w:t>
            </w:r>
            <w:r w:rsidRPr="00920C4A">
              <w:rPr>
                <w:rFonts w:ascii="GHEA Grapalat" w:hAnsi="GHEA Grapalat" w:cs="Arial"/>
                <w:sz w:val="16"/>
                <w:szCs w:val="16"/>
                <w:lang w:eastAsia="en-US" w:bidi="ar-SA"/>
              </w:rPr>
              <w:t xml:space="preserve"> 20 40000 Часов Номинал </w:t>
            </w:r>
            <w:proofErr w:type="spellStart"/>
            <w:r w:rsidRPr="00920C4A">
              <w:rPr>
                <w:rFonts w:ascii="GHEA Grapalat" w:hAnsi="GHEA Grapalat" w:cs="Arial"/>
                <w:sz w:val="16"/>
                <w:szCs w:val="16"/>
                <w:lang w:val="en-US" w:eastAsia="en-US" w:bidi="ar-SA"/>
              </w:rPr>
              <w:t>Plux</w:t>
            </w:r>
            <w:proofErr w:type="spellEnd"/>
            <w:r w:rsidRPr="00920C4A">
              <w:rPr>
                <w:rFonts w:ascii="GHEA Grapalat" w:hAnsi="GHEA Grapalat" w:cs="Arial"/>
                <w:sz w:val="16"/>
                <w:szCs w:val="16"/>
                <w:lang w:eastAsia="en-US" w:bidi="ar-SA"/>
              </w:rPr>
              <w:t>-5602</w:t>
            </w:r>
            <w:r w:rsidRPr="00920C4A">
              <w:rPr>
                <w:rFonts w:ascii="GHEA Grapalat" w:hAnsi="GHEA Grapalat" w:cs="Arial"/>
                <w:sz w:val="16"/>
                <w:szCs w:val="16"/>
                <w:lang w:val="en-US" w:eastAsia="en-US" w:bidi="ar-SA"/>
              </w:rPr>
              <w:t>M</w:t>
            </w:r>
            <w:r w:rsidRPr="00920C4A">
              <w:rPr>
                <w:rFonts w:ascii="GHEA Grapalat" w:hAnsi="GHEA Grapalat" w:cs="Arial"/>
                <w:sz w:val="16"/>
                <w:szCs w:val="16"/>
                <w:lang w:eastAsia="en-US" w:bidi="ar-SA"/>
              </w:rPr>
              <w:t xml:space="preserve"> или аналог (для малого зала) подвесной потолок</w:t>
            </w:r>
          </w:p>
        </w:tc>
        <w:tc>
          <w:tcPr>
            <w:tcW w:w="835" w:type="dxa"/>
            <w:tcBorders>
              <w:top w:val="nil"/>
              <w:left w:val="nil"/>
              <w:bottom w:val="single" w:sz="4" w:space="0" w:color="auto"/>
              <w:right w:val="single" w:sz="4" w:space="0" w:color="auto"/>
            </w:tcBorders>
            <w:shd w:val="clear" w:color="000000" w:fill="FFFFFF"/>
            <w:vAlign w:val="center"/>
            <w:hideMark/>
          </w:tcPr>
          <w:p w14:paraId="60BDF6E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72B4DC51"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1F7513AD" w14:textId="5D459701"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75000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9809E40" w14:textId="6FFA749F"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50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643E54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5BEA695" w14:textId="784F7725"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50</w:t>
            </w:r>
          </w:p>
        </w:tc>
        <w:tc>
          <w:tcPr>
            <w:tcW w:w="1243" w:type="dxa"/>
            <w:tcBorders>
              <w:top w:val="nil"/>
              <w:left w:val="nil"/>
              <w:bottom w:val="single" w:sz="4" w:space="0" w:color="auto"/>
              <w:right w:val="single" w:sz="4" w:space="0" w:color="auto"/>
            </w:tcBorders>
            <w:shd w:val="clear" w:color="000000" w:fill="FFFFFF"/>
            <w:hideMark/>
          </w:tcPr>
          <w:p w14:paraId="2E099645" w14:textId="4FCD1C5B"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0D69D8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465E9F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4CD326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5F13371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F1B2295" w14:textId="77777777" w:rsidTr="00417BE9">
        <w:trPr>
          <w:trHeight w:val="232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39919F7E" w14:textId="09D78A85"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10</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22A0793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31211180/1</w:t>
            </w:r>
          </w:p>
        </w:tc>
        <w:tc>
          <w:tcPr>
            <w:tcW w:w="2326" w:type="dxa"/>
            <w:tcBorders>
              <w:top w:val="nil"/>
              <w:left w:val="nil"/>
              <w:bottom w:val="single" w:sz="4" w:space="0" w:color="auto"/>
              <w:right w:val="single" w:sz="4" w:space="0" w:color="auto"/>
            </w:tcBorders>
            <w:shd w:val="clear" w:color="000000" w:fill="FFFFFF"/>
            <w:vAlign w:val="center"/>
            <w:hideMark/>
          </w:tcPr>
          <w:p w14:paraId="01572806"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w:t>
            </w:r>
            <w:proofErr w:type="spellStart"/>
            <w:r w:rsidRPr="00920C4A">
              <w:rPr>
                <w:rFonts w:ascii="GHEA Grapalat" w:hAnsi="GHEA Grapalat" w:cs="Arial"/>
                <w:sz w:val="16"/>
                <w:szCs w:val="16"/>
                <w:lang w:val="en-US" w:eastAsia="en-US" w:bidi="ar-SA"/>
              </w:rPr>
              <w:t>переключатель</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фотошторки</w:t>
            </w:r>
            <w:proofErr w:type="spellEnd"/>
            <w:r w:rsidRPr="00920C4A">
              <w:rPr>
                <w:rFonts w:ascii="GHEA Grapalat" w:hAnsi="GHEA Grapalat" w:cs="Arial"/>
                <w:sz w:val="16"/>
                <w:szCs w:val="16"/>
                <w:lang w:val="en-US" w:eastAsia="en-US" w:bidi="ar-SA"/>
              </w:rPr>
              <w:t>/</w:t>
            </w:r>
          </w:p>
        </w:tc>
        <w:tc>
          <w:tcPr>
            <w:tcW w:w="2345" w:type="dxa"/>
            <w:tcBorders>
              <w:top w:val="nil"/>
              <w:left w:val="nil"/>
              <w:bottom w:val="single" w:sz="4" w:space="0" w:color="auto"/>
              <w:right w:val="single" w:sz="4" w:space="0" w:color="auto"/>
            </w:tcBorders>
            <w:shd w:val="clear" w:color="000000" w:fill="FFFFFF"/>
            <w:vAlign w:val="center"/>
            <w:hideMark/>
          </w:tcPr>
          <w:p w14:paraId="07A71705"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Светодиодная лампа (</w:t>
            </w:r>
            <w:r w:rsidRPr="00920C4A">
              <w:rPr>
                <w:rFonts w:ascii="GHEA Grapalat" w:hAnsi="GHEA Grapalat" w:cs="Arial"/>
                <w:sz w:val="16"/>
                <w:szCs w:val="16"/>
                <w:lang w:val="en-US" w:eastAsia="en-US" w:bidi="ar-SA"/>
              </w:rPr>
              <w:t>LED</w:t>
            </w:r>
            <w:r w:rsidRPr="00920C4A">
              <w:rPr>
                <w:rFonts w:ascii="GHEA Grapalat" w:hAnsi="GHEA Grapalat" w:cs="Arial"/>
                <w:sz w:val="16"/>
                <w:szCs w:val="16"/>
                <w:lang w:eastAsia="en-US" w:bidi="ar-SA"/>
              </w:rPr>
              <w:t xml:space="preserve">) для натяжного потолка, </w:t>
            </w:r>
            <w:r w:rsidRPr="00920C4A">
              <w:rPr>
                <w:rFonts w:ascii="GHEA Grapalat" w:hAnsi="GHEA Grapalat" w:cs="Arial"/>
                <w:sz w:val="16"/>
                <w:szCs w:val="16"/>
                <w:lang w:val="en-US" w:eastAsia="en-US" w:bidi="ar-SA"/>
              </w:rPr>
              <w:t>GX</w:t>
            </w:r>
            <w:r w:rsidRPr="00920C4A">
              <w:rPr>
                <w:rFonts w:ascii="GHEA Grapalat" w:hAnsi="GHEA Grapalat" w:cs="Arial"/>
                <w:sz w:val="16"/>
                <w:szCs w:val="16"/>
                <w:lang w:eastAsia="en-US" w:bidi="ar-SA"/>
              </w:rPr>
              <w:t xml:space="preserve"> 53, фирмы  4100 К, нейтральная 9Вт = 75Вт, </w:t>
            </w:r>
            <w:r w:rsidRPr="00920C4A">
              <w:rPr>
                <w:rFonts w:ascii="GHEA Grapalat" w:hAnsi="GHEA Grapalat" w:cs="Arial"/>
                <w:sz w:val="16"/>
                <w:szCs w:val="16"/>
                <w:lang w:val="en-US" w:eastAsia="en-US" w:bidi="ar-SA"/>
              </w:rPr>
              <w:t>Ra</w:t>
            </w:r>
            <w:r w:rsidRPr="00920C4A">
              <w:rPr>
                <w:rFonts w:ascii="GHEA Grapalat" w:hAnsi="GHEA Grapalat" w:cs="Arial"/>
                <w:sz w:val="16"/>
                <w:szCs w:val="16"/>
                <w:lang w:eastAsia="en-US" w:bidi="ar-SA"/>
              </w:rPr>
              <w:t>&gt;80, 70*22мм, 180-240В или аналог для большого и малого зала) с гарантией 2 года /по договоренности клиент/</w:t>
            </w:r>
          </w:p>
        </w:tc>
        <w:tc>
          <w:tcPr>
            <w:tcW w:w="835" w:type="dxa"/>
            <w:tcBorders>
              <w:top w:val="nil"/>
              <w:left w:val="nil"/>
              <w:bottom w:val="single" w:sz="4" w:space="0" w:color="auto"/>
              <w:right w:val="single" w:sz="4" w:space="0" w:color="auto"/>
            </w:tcBorders>
            <w:shd w:val="clear" w:color="000000" w:fill="FFFFFF"/>
            <w:vAlign w:val="center"/>
            <w:hideMark/>
          </w:tcPr>
          <w:p w14:paraId="302ACE1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53050CE"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998E33C" w14:textId="14E12310"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144000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95268B6" w14:textId="2EAD5B52"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48</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987E7E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DD793CD" w14:textId="3BAB6228"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48</w:t>
            </w:r>
          </w:p>
        </w:tc>
        <w:tc>
          <w:tcPr>
            <w:tcW w:w="1243" w:type="dxa"/>
            <w:tcBorders>
              <w:top w:val="nil"/>
              <w:left w:val="nil"/>
              <w:bottom w:val="single" w:sz="4" w:space="0" w:color="auto"/>
              <w:right w:val="single" w:sz="4" w:space="0" w:color="auto"/>
            </w:tcBorders>
            <w:shd w:val="clear" w:color="000000" w:fill="FFFFFF"/>
            <w:hideMark/>
          </w:tcPr>
          <w:p w14:paraId="524E2358" w14:textId="5EA7D1CC"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AAEDB2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11B695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3A55BE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9C3FF0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63FDE3D" w14:textId="77777777" w:rsidTr="00417BE9">
        <w:trPr>
          <w:trHeight w:val="135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F0A77B6" w14:textId="1E6AFB89"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11</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F9F42D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31651400/1</w:t>
            </w:r>
          </w:p>
        </w:tc>
        <w:tc>
          <w:tcPr>
            <w:tcW w:w="2326" w:type="dxa"/>
            <w:tcBorders>
              <w:top w:val="nil"/>
              <w:left w:val="nil"/>
              <w:bottom w:val="single" w:sz="4" w:space="0" w:color="auto"/>
              <w:right w:val="single" w:sz="4" w:space="0" w:color="auto"/>
            </w:tcBorders>
            <w:shd w:val="clear" w:color="000000" w:fill="FFFFFF"/>
            <w:vAlign w:val="center"/>
            <w:hideMark/>
          </w:tcPr>
          <w:p w14:paraId="3BD3A452"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Изоляционные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ленты</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4153A772"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Датчик фотозатенения </w:t>
            </w:r>
            <w:r w:rsidRPr="00920C4A">
              <w:rPr>
                <w:rFonts w:ascii="GHEA Grapalat" w:hAnsi="GHEA Grapalat" w:cs="Arial"/>
                <w:sz w:val="16"/>
                <w:szCs w:val="16"/>
                <w:lang w:val="en-US" w:eastAsia="en-US" w:bidi="ar-SA"/>
              </w:rPr>
              <w:t>KSA</w:t>
            </w:r>
            <w:r w:rsidRPr="00920C4A">
              <w:rPr>
                <w:rFonts w:ascii="GHEA Grapalat" w:hAnsi="GHEA Grapalat" w:cs="Arial"/>
                <w:sz w:val="16"/>
                <w:szCs w:val="16"/>
                <w:lang w:eastAsia="en-US" w:bidi="ar-SA"/>
              </w:rPr>
              <w:t xml:space="preserve"> 178 или аналогичный</w:t>
            </w:r>
          </w:p>
        </w:tc>
        <w:tc>
          <w:tcPr>
            <w:tcW w:w="835" w:type="dxa"/>
            <w:tcBorders>
              <w:top w:val="nil"/>
              <w:left w:val="nil"/>
              <w:bottom w:val="single" w:sz="4" w:space="0" w:color="auto"/>
              <w:right w:val="single" w:sz="4" w:space="0" w:color="auto"/>
            </w:tcBorders>
            <w:shd w:val="clear" w:color="000000" w:fill="FFFFFF"/>
            <w:vAlign w:val="center"/>
            <w:hideMark/>
          </w:tcPr>
          <w:p w14:paraId="414B891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09D73EE8"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180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2194EDF3" w14:textId="6AC5B33A"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34200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979486F" w14:textId="0C7955C9"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190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CDCBD4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B55A59A" w14:textId="41928218"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190</w:t>
            </w:r>
          </w:p>
        </w:tc>
        <w:tc>
          <w:tcPr>
            <w:tcW w:w="1243" w:type="dxa"/>
            <w:tcBorders>
              <w:top w:val="nil"/>
              <w:left w:val="nil"/>
              <w:bottom w:val="single" w:sz="4" w:space="0" w:color="auto"/>
              <w:right w:val="single" w:sz="4" w:space="0" w:color="auto"/>
            </w:tcBorders>
            <w:shd w:val="clear" w:color="000000" w:fill="FFFFFF"/>
            <w:hideMark/>
          </w:tcPr>
          <w:p w14:paraId="4FBF054C" w14:textId="16FF595E"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E3B144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B86595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C1F0FA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6EA7CBB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F3D141E" w14:textId="77777777" w:rsidTr="00417BE9">
        <w:trPr>
          <w:trHeight w:val="2059"/>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B3D9636" w14:textId="06A06B6B"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12</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4B87D7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31651400/2</w:t>
            </w:r>
          </w:p>
        </w:tc>
        <w:tc>
          <w:tcPr>
            <w:tcW w:w="2326" w:type="dxa"/>
            <w:tcBorders>
              <w:top w:val="nil"/>
              <w:left w:val="nil"/>
              <w:bottom w:val="single" w:sz="4" w:space="0" w:color="auto"/>
              <w:right w:val="single" w:sz="4" w:space="0" w:color="auto"/>
            </w:tcBorders>
            <w:shd w:val="clear" w:color="000000" w:fill="FFFFFF"/>
            <w:vAlign w:val="center"/>
            <w:hideMark/>
          </w:tcPr>
          <w:p w14:paraId="04B234FF"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Ленты изоляционные на тканевой основе </w:t>
            </w:r>
          </w:p>
        </w:tc>
        <w:tc>
          <w:tcPr>
            <w:tcW w:w="2345" w:type="dxa"/>
            <w:tcBorders>
              <w:top w:val="nil"/>
              <w:left w:val="nil"/>
              <w:bottom w:val="single" w:sz="4" w:space="0" w:color="auto"/>
              <w:right w:val="single" w:sz="4" w:space="0" w:color="auto"/>
            </w:tcBorders>
            <w:shd w:val="clear" w:color="000000" w:fill="FFFFFF"/>
            <w:vAlign w:val="center"/>
            <w:hideMark/>
          </w:tcPr>
          <w:p w14:paraId="43A7CA4B"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Изоляционная лента, завернутая в кольцо, шириной 20 мм, длиной 10 м, марки или аналогичной</w:t>
            </w:r>
          </w:p>
        </w:tc>
        <w:tc>
          <w:tcPr>
            <w:tcW w:w="835" w:type="dxa"/>
            <w:tcBorders>
              <w:top w:val="nil"/>
              <w:left w:val="nil"/>
              <w:bottom w:val="single" w:sz="4" w:space="0" w:color="auto"/>
              <w:right w:val="single" w:sz="4" w:space="0" w:color="auto"/>
            </w:tcBorders>
            <w:shd w:val="clear" w:color="000000" w:fill="FFFFFF"/>
            <w:vAlign w:val="center"/>
            <w:hideMark/>
          </w:tcPr>
          <w:p w14:paraId="170866C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385CB238"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250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72DEFD3" w14:textId="557246BD"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11250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1856578F" w14:textId="6FAB83F2"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369BDA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A9C7133" w14:textId="3344C749"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45</w:t>
            </w:r>
          </w:p>
        </w:tc>
        <w:tc>
          <w:tcPr>
            <w:tcW w:w="1243" w:type="dxa"/>
            <w:tcBorders>
              <w:top w:val="nil"/>
              <w:left w:val="nil"/>
              <w:bottom w:val="single" w:sz="4" w:space="0" w:color="auto"/>
              <w:right w:val="single" w:sz="4" w:space="0" w:color="auto"/>
            </w:tcBorders>
            <w:shd w:val="clear" w:color="000000" w:fill="FFFFFF"/>
            <w:hideMark/>
          </w:tcPr>
          <w:p w14:paraId="6EAF95B4" w14:textId="69C7BC32"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10F14F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AA4749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219A06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C2C015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28E69241" w14:textId="77777777" w:rsidTr="00417BE9">
        <w:trPr>
          <w:trHeight w:val="183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53999BE" w14:textId="2E90EC16"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13</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DCBD58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31682210/1</w:t>
            </w:r>
          </w:p>
        </w:tc>
        <w:tc>
          <w:tcPr>
            <w:tcW w:w="2326" w:type="dxa"/>
            <w:tcBorders>
              <w:top w:val="nil"/>
              <w:left w:val="nil"/>
              <w:bottom w:val="single" w:sz="4" w:space="0" w:color="auto"/>
              <w:right w:val="single" w:sz="4" w:space="0" w:color="auto"/>
            </w:tcBorders>
            <w:shd w:val="clear" w:color="000000" w:fill="FFFFFF"/>
            <w:vAlign w:val="center"/>
            <w:hideMark/>
          </w:tcPr>
          <w:p w14:paraId="1FCA9AA5"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Электрооборудование аварийное / аварийный светодиодный светильник / </w:t>
            </w:r>
          </w:p>
        </w:tc>
        <w:tc>
          <w:tcPr>
            <w:tcW w:w="2345" w:type="dxa"/>
            <w:tcBorders>
              <w:top w:val="nil"/>
              <w:left w:val="nil"/>
              <w:bottom w:val="single" w:sz="4" w:space="0" w:color="auto"/>
              <w:right w:val="single" w:sz="4" w:space="0" w:color="auto"/>
            </w:tcBorders>
            <w:shd w:val="clear" w:color="000000" w:fill="FFFFFF"/>
            <w:vAlign w:val="center"/>
            <w:hideMark/>
          </w:tcPr>
          <w:p w14:paraId="3A9B6B2E"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Лента электроизоляционная на тканевой основе, широко распространенная, односторонний клей, ширина 20 мм, толщина 0,35 мм, длина 15 м, российского производства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776BA93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784867B7"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6500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CBFE0AD" w14:textId="4D8A7C26"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292500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381B16CD" w14:textId="2F1C7AC5"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2469B0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9B62C3D" w14:textId="7BF0576D"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45</w:t>
            </w:r>
          </w:p>
        </w:tc>
        <w:tc>
          <w:tcPr>
            <w:tcW w:w="1243" w:type="dxa"/>
            <w:tcBorders>
              <w:top w:val="nil"/>
              <w:left w:val="nil"/>
              <w:bottom w:val="single" w:sz="4" w:space="0" w:color="auto"/>
              <w:right w:val="single" w:sz="4" w:space="0" w:color="auto"/>
            </w:tcBorders>
            <w:shd w:val="clear" w:color="000000" w:fill="FFFFFF"/>
            <w:hideMark/>
          </w:tcPr>
          <w:p w14:paraId="0CCC120F" w14:textId="44272696"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BDD712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94B161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09AAB1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8A3A46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1FF3AB88" w14:textId="77777777" w:rsidTr="00417BE9">
        <w:trPr>
          <w:trHeight w:val="129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3085A01B" w14:textId="74AABB49"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14</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15BF32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31442140/1</w:t>
            </w:r>
          </w:p>
        </w:tc>
        <w:tc>
          <w:tcPr>
            <w:tcW w:w="2326" w:type="dxa"/>
            <w:tcBorders>
              <w:top w:val="nil"/>
              <w:left w:val="nil"/>
              <w:bottom w:val="single" w:sz="4" w:space="0" w:color="auto"/>
              <w:right w:val="single" w:sz="4" w:space="0" w:color="auto"/>
            </w:tcBorders>
            <w:shd w:val="clear" w:color="000000" w:fill="FFFFFF"/>
            <w:vAlign w:val="center"/>
            <w:hideMark/>
          </w:tcPr>
          <w:p w14:paraId="0F8B82EC"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Батарея</w:t>
            </w:r>
            <w:proofErr w:type="spellEnd"/>
            <w:r w:rsidRPr="00920C4A">
              <w:rPr>
                <w:rFonts w:ascii="GHEA Grapalat" w:hAnsi="GHEA Grapalat" w:cs="Arial"/>
                <w:sz w:val="16"/>
                <w:szCs w:val="16"/>
                <w:lang w:val="en-US" w:eastAsia="en-US" w:bidi="ar-SA"/>
              </w:rPr>
              <w:t xml:space="preserve">: Krona </w:t>
            </w:r>
            <w:proofErr w:type="spellStart"/>
            <w:r w:rsidRPr="00920C4A">
              <w:rPr>
                <w:rFonts w:ascii="GHEA Grapalat" w:hAnsi="GHEA Grapalat" w:cs="Arial"/>
                <w:sz w:val="16"/>
                <w:szCs w:val="16"/>
                <w:lang w:val="en-US" w:eastAsia="en-US" w:bidi="ar-SA"/>
              </w:rPr>
              <w:t>Duracel</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762A5F37"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аварийный светодиодный светильник, длина: 63,5 см, ширина: 405 см, высота: 7 см.</w:t>
            </w:r>
          </w:p>
        </w:tc>
        <w:tc>
          <w:tcPr>
            <w:tcW w:w="835" w:type="dxa"/>
            <w:tcBorders>
              <w:top w:val="nil"/>
              <w:left w:val="nil"/>
              <w:bottom w:val="single" w:sz="4" w:space="0" w:color="auto"/>
              <w:right w:val="single" w:sz="4" w:space="0" w:color="auto"/>
            </w:tcBorders>
            <w:shd w:val="clear" w:color="000000" w:fill="FFFFFF"/>
            <w:vAlign w:val="center"/>
            <w:hideMark/>
          </w:tcPr>
          <w:p w14:paraId="5293A5C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054AE928"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1100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25DF69A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11000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6E5793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C67563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363812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1243" w:type="dxa"/>
            <w:tcBorders>
              <w:top w:val="nil"/>
              <w:left w:val="nil"/>
              <w:bottom w:val="single" w:sz="4" w:space="0" w:color="auto"/>
              <w:right w:val="single" w:sz="4" w:space="0" w:color="auto"/>
            </w:tcBorders>
            <w:shd w:val="clear" w:color="000000" w:fill="FFFFFF"/>
            <w:hideMark/>
          </w:tcPr>
          <w:p w14:paraId="6B5DA035" w14:textId="7AEF7481"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1D80D9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88D0DF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65E004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4F3E313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C696F21" w14:textId="77777777" w:rsidTr="00417BE9">
        <w:trPr>
          <w:trHeight w:val="144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620846FD" w14:textId="294388A7"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15</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29835C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31211140/1</w:t>
            </w:r>
          </w:p>
        </w:tc>
        <w:tc>
          <w:tcPr>
            <w:tcW w:w="2326" w:type="dxa"/>
            <w:tcBorders>
              <w:top w:val="nil"/>
              <w:left w:val="nil"/>
              <w:bottom w:val="single" w:sz="4" w:space="0" w:color="auto"/>
              <w:right w:val="single" w:sz="4" w:space="0" w:color="auto"/>
            </w:tcBorders>
            <w:shd w:val="clear" w:color="000000" w:fill="FFFFFF"/>
            <w:vAlign w:val="center"/>
            <w:hideMark/>
          </w:tcPr>
          <w:p w14:paraId="54549D70"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Предохранители</w:t>
            </w:r>
            <w:proofErr w:type="spellEnd"/>
            <w:r w:rsidRPr="00920C4A">
              <w:rPr>
                <w:rFonts w:ascii="GHEA Grapalat" w:hAnsi="GHEA Grapalat" w:cs="Arial"/>
                <w:sz w:val="16"/>
                <w:szCs w:val="16"/>
                <w:lang w:val="en-US" w:eastAsia="en-US" w:bidi="ar-SA"/>
              </w:rPr>
              <w:t xml:space="preserve"> / 100 А / </w:t>
            </w:r>
          </w:p>
        </w:tc>
        <w:tc>
          <w:tcPr>
            <w:tcW w:w="2345" w:type="dxa"/>
            <w:tcBorders>
              <w:top w:val="nil"/>
              <w:left w:val="nil"/>
              <w:bottom w:val="single" w:sz="4" w:space="0" w:color="auto"/>
              <w:right w:val="single" w:sz="4" w:space="0" w:color="auto"/>
            </w:tcBorders>
            <w:shd w:val="clear" w:color="000000" w:fill="FFFFFF"/>
            <w:vAlign w:val="center"/>
            <w:hideMark/>
          </w:tcPr>
          <w:p w14:paraId="4D28B2B8"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val="en-US" w:eastAsia="en-US" w:bidi="ar-SA"/>
              </w:rPr>
              <w:t>l</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Krona</w:t>
            </w:r>
            <w:r w:rsidRPr="00920C4A">
              <w:rPr>
                <w:rFonts w:ascii="GHEA Grapalat" w:hAnsi="GHEA Grapalat" w:cs="Arial"/>
                <w:sz w:val="16"/>
                <w:szCs w:val="16"/>
                <w:lang w:eastAsia="en-US" w:bidi="ar-SA"/>
              </w:rPr>
              <w:t xml:space="preserve"> 9</w:t>
            </w:r>
            <w:r w:rsidRPr="00920C4A">
              <w:rPr>
                <w:rFonts w:ascii="GHEA Grapalat" w:hAnsi="GHEA Grapalat" w:cs="Arial"/>
                <w:sz w:val="16"/>
                <w:szCs w:val="16"/>
                <w:lang w:val="en-US" w:eastAsia="en-US" w:bidi="ar-SA"/>
              </w:rPr>
              <w:t>V</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MN</w:t>
            </w:r>
            <w:r w:rsidRPr="00920C4A">
              <w:rPr>
                <w:rFonts w:ascii="GHEA Grapalat" w:hAnsi="GHEA Grapalat" w:cs="Arial"/>
                <w:sz w:val="16"/>
                <w:szCs w:val="16"/>
                <w:lang w:eastAsia="en-US" w:bidi="ar-SA"/>
              </w:rPr>
              <w:t>1604 6</w:t>
            </w:r>
            <w:r w:rsidRPr="00920C4A">
              <w:rPr>
                <w:rFonts w:ascii="GHEA Grapalat" w:hAnsi="GHEA Grapalat" w:cs="Arial"/>
                <w:sz w:val="16"/>
                <w:szCs w:val="16"/>
                <w:lang w:val="en-US" w:eastAsia="en-US" w:bidi="ar-SA"/>
              </w:rPr>
              <w:t>LR</w:t>
            </w:r>
            <w:r w:rsidRPr="00920C4A">
              <w:rPr>
                <w:rFonts w:ascii="GHEA Grapalat" w:hAnsi="GHEA Grapalat" w:cs="Arial"/>
                <w:sz w:val="16"/>
                <w:szCs w:val="16"/>
                <w:lang w:eastAsia="en-US" w:bidi="ar-SA"/>
              </w:rPr>
              <w:t>61, бренд или аналогичный</w:t>
            </w:r>
          </w:p>
        </w:tc>
        <w:tc>
          <w:tcPr>
            <w:tcW w:w="835" w:type="dxa"/>
            <w:tcBorders>
              <w:top w:val="nil"/>
              <w:left w:val="nil"/>
              <w:bottom w:val="single" w:sz="4" w:space="0" w:color="auto"/>
              <w:right w:val="single" w:sz="4" w:space="0" w:color="auto"/>
            </w:tcBorders>
            <w:shd w:val="clear" w:color="000000" w:fill="FFFFFF"/>
            <w:vAlign w:val="center"/>
            <w:hideMark/>
          </w:tcPr>
          <w:p w14:paraId="2D5D1F4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68869A5F"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1200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EDD20B5" w14:textId="1340FD64"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18000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43C6C56" w14:textId="0DCA2D31"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D14FC0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9148742" w14:textId="57EFF851"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15</w:t>
            </w:r>
          </w:p>
        </w:tc>
        <w:tc>
          <w:tcPr>
            <w:tcW w:w="1243" w:type="dxa"/>
            <w:tcBorders>
              <w:top w:val="nil"/>
              <w:left w:val="nil"/>
              <w:bottom w:val="single" w:sz="4" w:space="0" w:color="auto"/>
              <w:right w:val="single" w:sz="4" w:space="0" w:color="auto"/>
            </w:tcBorders>
            <w:shd w:val="clear" w:color="000000" w:fill="FFFFFF"/>
            <w:hideMark/>
          </w:tcPr>
          <w:p w14:paraId="4395C119" w14:textId="1943DEB1"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31DB8E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64BEB3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98C2AC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152B15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CA6A2B9" w14:textId="77777777" w:rsidTr="00417BE9">
        <w:trPr>
          <w:trHeight w:val="124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3D924BF" w14:textId="4C1B483E"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16</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C639DE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31211140/2</w:t>
            </w:r>
          </w:p>
        </w:tc>
        <w:tc>
          <w:tcPr>
            <w:tcW w:w="2326" w:type="dxa"/>
            <w:tcBorders>
              <w:top w:val="nil"/>
              <w:left w:val="nil"/>
              <w:bottom w:val="single" w:sz="4" w:space="0" w:color="auto"/>
              <w:right w:val="single" w:sz="4" w:space="0" w:color="auto"/>
            </w:tcBorders>
            <w:shd w:val="clear" w:color="000000" w:fill="FFFFFF"/>
            <w:vAlign w:val="center"/>
            <w:hideMark/>
          </w:tcPr>
          <w:p w14:paraId="24AEBEE8"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Предохранители</w:t>
            </w:r>
            <w:proofErr w:type="spellEnd"/>
            <w:r w:rsidRPr="00920C4A">
              <w:rPr>
                <w:rFonts w:ascii="GHEA Grapalat" w:hAnsi="GHEA Grapalat" w:cs="Arial"/>
                <w:sz w:val="16"/>
                <w:szCs w:val="16"/>
                <w:lang w:val="en-US" w:eastAsia="en-US" w:bidi="ar-SA"/>
              </w:rPr>
              <w:t xml:space="preserve"> / 400 А / </w:t>
            </w:r>
          </w:p>
        </w:tc>
        <w:tc>
          <w:tcPr>
            <w:tcW w:w="2345" w:type="dxa"/>
            <w:tcBorders>
              <w:top w:val="nil"/>
              <w:left w:val="nil"/>
              <w:bottom w:val="single" w:sz="4" w:space="0" w:color="auto"/>
              <w:right w:val="single" w:sz="4" w:space="0" w:color="auto"/>
            </w:tcBorders>
            <w:shd w:val="clear" w:color="000000" w:fill="FFFFFF"/>
            <w:vAlign w:val="center"/>
            <w:hideMark/>
          </w:tcPr>
          <w:p w14:paraId="5EDE7F07"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Предохранитель керамический, 380Вт-220В, 100А, статический ток длина 7см ширина 4см, пр-во Россия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18BC2AF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05C88C57"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79BC93D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280555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7</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0574B0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FE5B2D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7</w:t>
            </w:r>
          </w:p>
        </w:tc>
        <w:tc>
          <w:tcPr>
            <w:tcW w:w="1243" w:type="dxa"/>
            <w:tcBorders>
              <w:top w:val="nil"/>
              <w:left w:val="nil"/>
              <w:bottom w:val="single" w:sz="4" w:space="0" w:color="auto"/>
              <w:right w:val="single" w:sz="4" w:space="0" w:color="auto"/>
            </w:tcBorders>
            <w:shd w:val="clear" w:color="000000" w:fill="FFFFFF"/>
            <w:hideMark/>
          </w:tcPr>
          <w:p w14:paraId="3A09D803" w14:textId="6062AC31"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6B0CDF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7DB807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ADCEE8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8B6ECC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2E8CC3C" w14:textId="77777777" w:rsidTr="00417BE9">
        <w:trPr>
          <w:trHeight w:val="150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7FBD8CE3" w14:textId="56F7D5A4"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17</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25D2E01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31211220/1</w:t>
            </w:r>
          </w:p>
        </w:tc>
        <w:tc>
          <w:tcPr>
            <w:tcW w:w="2326" w:type="dxa"/>
            <w:tcBorders>
              <w:top w:val="nil"/>
              <w:left w:val="nil"/>
              <w:bottom w:val="single" w:sz="4" w:space="0" w:color="auto"/>
              <w:right w:val="single" w:sz="4" w:space="0" w:color="auto"/>
            </w:tcBorders>
            <w:shd w:val="clear" w:color="000000" w:fill="FFFFFF"/>
            <w:vAlign w:val="center"/>
            <w:hideMark/>
          </w:tcPr>
          <w:p w14:paraId="25EAD2E8"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Электромагнитные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переключатели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один</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контакт</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3CA9C2E2"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Керамический предохранитель 400 А российского производства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57A61F3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B081C8F"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800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213C476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24000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08D2A9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2A8B93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DD5D68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0F93122B" w14:textId="4F88EC75"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82CC67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8C6FB6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4A78A6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A74EE5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264F0CB7" w14:textId="77777777" w:rsidTr="00417BE9">
        <w:trPr>
          <w:trHeight w:val="150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7EFF5F6" w14:textId="322ACB80"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18</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3BBBA1E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31211220/2</w:t>
            </w:r>
          </w:p>
        </w:tc>
        <w:tc>
          <w:tcPr>
            <w:tcW w:w="2326" w:type="dxa"/>
            <w:tcBorders>
              <w:top w:val="nil"/>
              <w:left w:val="nil"/>
              <w:bottom w:val="single" w:sz="4" w:space="0" w:color="auto"/>
              <w:right w:val="single" w:sz="4" w:space="0" w:color="auto"/>
            </w:tcBorders>
            <w:shd w:val="clear" w:color="000000" w:fill="FFFFFF"/>
            <w:vAlign w:val="center"/>
            <w:hideMark/>
          </w:tcPr>
          <w:p w14:paraId="283E0177"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Электромагнитные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переключатели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двухконтактные</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6DCB0C11"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Рамка комнатного переключателя, один контакт для внутренней установки, один ключ 220-230 вольт, пластик, белый, титановый эквивалент производства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219AE03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4D985128"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76E47B1" w14:textId="0A00D0E5"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82500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CC13B2E" w14:textId="4CD9C419"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55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C07FA1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091184BF" w14:textId="1AB7685C"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55</w:t>
            </w:r>
          </w:p>
        </w:tc>
        <w:tc>
          <w:tcPr>
            <w:tcW w:w="1243" w:type="dxa"/>
            <w:tcBorders>
              <w:top w:val="nil"/>
              <w:left w:val="nil"/>
              <w:bottom w:val="single" w:sz="4" w:space="0" w:color="auto"/>
              <w:right w:val="single" w:sz="4" w:space="0" w:color="auto"/>
            </w:tcBorders>
            <w:shd w:val="clear" w:color="000000" w:fill="FFFFFF"/>
            <w:hideMark/>
          </w:tcPr>
          <w:p w14:paraId="001E3EC6" w14:textId="180D5DDF"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35AEBE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219AD3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E167E6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FFC1F7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04FFF2BA" w14:textId="77777777" w:rsidTr="00417BE9">
        <w:trPr>
          <w:trHeight w:val="142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1A79A14" w14:textId="263FF378"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19</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5CEC3B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31684400/1</w:t>
            </w:r>
          </w:p>
        </w:tc>
        <w:tc>
          <w:tcPr>
            <w:tcW w:w="2326" w:type="dxa"/>
            <w:tcBorders>
              <w:top w:val="nil"/>
              <w:left w:val="nil"/>
              <w:bottom w:val="single" w:sz="4" w:space="0" w:color="auto"/>
              <w:right w:val="single" w:sz="4" w:space="0" w:color="auto"/>
            </w:tcBorders>
            <w:shd w:val="clear" w:color="000000" w:fill="FFFFFF"/>
            <w:vAlign w:val="center"/>
            <w:hideMark/>
          </w:tcPr>
          <w:p w14:paraId="7836094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Внутренняя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w:t>
            </w:r>
          </w:p>
        </w:tc>
        <w:tc>
          <w:tcPr>
            <w:tcW w:w="2345" w:type="dxa"/>
            <w:tcBorders>
              <w:top w:val="nil"/>
              <w:left w:val="nil"/>
              <w:bottom w:val="single" w:sz="4" w:space="0" w:color="auto"/>
              <w:right w:val="single" w:sz="4" w:space="0" w:color="auto"/>
            </w:tcBorders>
            <w:shd w:val="clear" w:color="000000" w:fill="FFFFFF"/>
            <w:vAlign w:val="center"/>
            <w:hideMark/>
          </w:tcPr>
          <w:p w14:paraId="4C0F00E6"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двухконтактные / Комнатный выключатель Рама 220-230 вольт, пластик, белый, двухконтактная планка производства </w:t>
            </w:r>
            <w:r w:rsidRPr="00920C4A">
              <w:rPr>
                <w:rFonts w:ascii="GHEA Grapalat" w:hAnsi="GHEA Grapalat" w:cs="Arial"/>
                <w:sz w:val="16"/>
                <w:szCs w:val="16"/>
                <w:lang w:val="en-US" w:eastAsia="en-US" w:bidi="ar-SA"/>
              </w:rPr>
              <w:t>Titan</w:t>
            </w:r>
            <w:r w:rsidRPr="00920C4A">
              <w:rPr>
                <w:rFonts w:ascii="GHEA Grapalat" w:hAnsi="GHEA Grapalat" w:cs="Arial"/>
                <w:sz w:val="16"/>
                <w:szCs w:val="16"/>
                <w:lang w:eastAsia="en-US" w:bidi="ar-SA"/>
              </w:rPr>
              <w:t xml:space="preserve">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76A2473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4A9272F4"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1100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F50C53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60500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8A9DEB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77D2CEE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D58506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55</w:t>
            </w:r>
          </w:p>
        </w:tc>
        <w:tc>
          <w:tcPr>
            <w:tcW w:w="1243" w:type="dxa"/>
            <w:tcBorders>
              <w:top w:val="nil"/>
              <w:left w:val="nil"/>
              <w:bottom w:val="single" w:sz="4" w:space="0" w:color="auto"/>
              <w:right w:val="single" w:sz="4" w:space="0" w:color="auto"/>
            </w:tcBorders>
            <w:shd w:val="clear" w:color="000000" w:fill="FFFFFF"/>
            <w:hideMark/>
          </w:tcPr>
          <w:p w14:paraId="701078C5" w14:textId="7827C4CF"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2F60E2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48AFB3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2D4342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1E1F84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62973E34" w14:textId="77777777" w:rsidTr="00417BE9">
        <w:trPr>
          <w:trHeight w:val="177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6A0F7F24" w14:textId="143B239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20</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F8D8368" w14:textId="0883E422"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31684400/1</w:t>
            </w:r>
          </w:p>
        </w:tc>
        <w:tc>
          <w:tcPr>
            <w:tcW w:w="2326" w:type="dxa"/>
            <w:tcBorders>
              <w:top w:val="nil"/>
              <w:left w:val="nil"/>
              <w:bottom w:val="single" w:sz="4" w:space="0" w:color="auto"/>
              <w:right w:val="single" w:sz="4" w:space="0" w:color="auto"/>
            </w:tcBorders>
            <w:shd w:val="clear" w:color="000000" w:fill="FFFFFF"/>
            <w:vAlign w:val="center"/>
            <w:hideMark/>
          </w:tcPr>
          <w:p w14:paraId="22F72C3D"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w:t>
            </w:r>
          </w:p>
        </w:tc>
        <w:tc>
          <w:tcPr>
            <w:tcW w:w="2345" w:type="dxa"/>
            <w:tcBorders>
              <w:top w:val="nil"/>
              <w:left w:val="nil"/>
              <w:bottom w:val="single" w:sz="4" w:space="0" w:color="auto"/>
              <w:right w:val="single" w:sz="4" w:space="0" w:color="auto"/>
            </w:tcBorders>
            <w:shd w:val="clear" w:color="000000" w:fill="FFFFFF"/>
            <w:vAlign w:val="center"/>
            <w:hideMark/>
          </w:tcPr>
          <w:p w14:paraId="7F68D295"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розетка (розетка соединительная вилка) (трайник) трехместная, местного производства или аналог, тип розетки согласовать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7363A7B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right w:val="nil"/>
            </w:tcBorders>
            <w:noWrap/>
            <w:vAlign w:val="bottom"/>
            <w:hideMark/>
          </w:tcPr>
          <w:p w14:paraId="51254462" w14:textId="523201A9" w:rsidR="002554CF" w:rsidRPr="00920C4A" w:rsidRDefault="002554CF" w:rsidP="002554CF">
            <w:pPr>
              <w:rPr>
                <w:rFonts w:ascii="Arial" w:hAnsi="Arial" w:cs="Arial"/>
                <w:sz w:val="20"/>
                <w:szCs w:val="20"/>
                <w:lang w:val="en-US" w:eastAsia="en-US" w:bidi="ar-SA"/>
              </w:rPr>
            </w:pPr>
            <w:r>
              <w:rPr>
                <w:noProof/>
              </w:rPr>
              <mc:AlternateContent>
                <mc:Choice Requires="wps">
                  <w:drawing>
                    <wp:anchor distT="0" distB="0" distL="114300" distR="114300" simplePos="0" relativeHeight="251821568" behindDoc="0" locked="0" layoutInCell="1" allowOverlap="1" wp14:anchorId="1E08D73F" wp14:editId="3D5C880B">
                      <wp:simplePos x="0" y="0"/>
                      <wp:positionH relativeFrom="column">
                        <wp:posOffset>0</wp:posOffset>
                      </wp:positionH>
                      <wp:positionV relativeFrom="paragraph">
                        <wp:posOffset>0</wp:posOffset>
                      </wp:positionV>
                      <wp:extent cx="304800" cy="304800"/>
                      <wp:effectExtent l="0" t="0" r="0" b="0"/>
                      <wp:wrapNone/>
                      <wp:docPr id="1349530648" name="Rectangl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1B6F776" id="Rectangle 53" o:spid="_x0000_s1026" style="position:absolute;margin-left:0;margin-top:0;width:24pt;height:24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22592" behindDoc="0" locked="0" layoutInCell="1" allowOverlap="1" wp14:anchorId="5436413C" wp14:editId="5A5CC6F2">
                      <wp:simplePos x="0" y="0"/>
                      <wp:positionH relativeFrom="column">
                        <wp:posOffset>0</wp:posOffset>
                      </wp:positionH>
                      <wp:positionV relativeFrom="paragraph">
                        <wp:posOffset>0</wp:posOffset>
                      </wp:positionV>
                      <wp:extent cx="304800" cy="304800"/>
                      <wp:effectExtent l="0" t="0" r="0" b="0"/>
                      <wp:wrapNone/>
                      <wp:docPr id="2002441206" name="Rectangle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673656" id="Rectangle 51" o:spid="_x0000_s1026" style="position:absolute;margin-left:0;margin-top:0;width:24pt;height:24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880"/>
            </w:tblGrid>
            <w:tr w:rsidR="002554CF" w:rsidRPr="00920C4A" w14:paraId="0326C47B" w14:textId="77777777" w:rsidTr="00A84A94">
              <w:trPr>
                <w:trHeight w:val="1770"/>
                <w:tblCellSpacing w:w="0" w:type="dxa"/>
              </w:trPr>
              <w:tc>
                <w:tcPr>
                  <w:tcW w:w="880" w:type="dxa"/>
                  <w:tcBorders>
                    <w:top w:val="nil"/>
                    <w:left w:val="nil"/>
                    <w:bottom w:val="single" w:sz="4" w:space="0" w:color="auto"/>
                    <w:right w:val="single" w:sz="4" w:space="0" w:color="auto"/>
                  </w:tcBorders>
                  <w:shd w:val="clear" w:color="000000" w:fill="FFFFFF"/>
                  <w:vAlign w:val="center"/>
                  <w:hideMark/>
                </w:tcPr>
                <w:p w14:paraId="1DBD5306"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2000</w:t>
                  </w:r>
                </w:p>
              </w:tc>
            </w:tr>
          </w:tbl>
          <w:p w14:paraId="014C581D" w14:textId="77777777" w:rsidR="002554CF" w:rsidRPr="00920C4A" w:rsidRDefault="002554CF" w:rsidP="002554CF">
            <w:pPr>
              <w:rPr>
                <w:rFonts w:ascii="Arial" w:hAnsi="Arial" w:cs="Arial"/>
                <w:sz w:val="20"/>
                <w:szCs w:val="20"/>
                <w:lang w:val="en-US" w:eastAsia="en-US" w:bidi="ar-SA"/>
              </w:rPr>
            </w:pPr>
          </w:p>
        </w:tc>
        <w:tc>
          <w:tcPr>
            <w:tcW w:w="1170" w:type="dxa"/>
            <w:gridSpan w:val="2"/>
            <w:tcBorders>
              <w:top w:val="nil"/>
              <w:left w:val="nil"/>
              <w:bottom w:val="single" w:sz="4" w:space="0" w:color="auto"/>
              <w:right w:val="single" w:sz="4" w:space="0" w:color="auto"/>
            </w:tcBorders>
            <w:shd w:val="clear" w:color="000000" w:fill="FFFFFF"/>
            <w:vAlign w:val="center"/>
            <w:hideMark/>
          </w:tcPr>
          <w:p w14:paraId="68DCF13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60000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7F1E503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8F8568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A1B448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03214C63" w14:textId="71AB1767"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F7C14F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63CCE2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5BE76A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6DACA8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32790DD" w14:textId="77777777" w:rsidTr="00417BE9">
        <w:trPr>
          <w:trHeight w:val="195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B7645F2" w14:textId="0BAA7BD6"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21</w:t>
            </w:r>
          </w:p>
        </w:tc>
        <w:tc>
          <w:tcPr>
            <w:tcW w:w="2091" w:type="dxa"/>
            <w:gridSpan w:val="5"/>
            <w:tcBorders>
              <w:top w:val="nil"/>
              <w:left w:val="nil"/>
              <w:bottom w:val="single" w:sz="4" w:space="0" w:color="auto"/>
              <w:right w:val="single" w:sz="4" w:space="0" w:color="auto"/>
            </w:tcBorders>
            <w:shd w:val="clear" w:color="000000" w:fill="FFFFFF"/>
            <w:vAlign w:val="center"/>
          </w:tcPr>
          <w:p w14:paraId="53660E29" w14:textId="36C306C0"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31684400/1</w:t>
            </w:r>
          </w:p>
        </w:tc>
        <w:tc>
          <w:tcPr>
            <w:tcW w:w="2326" w:type="dxa"/>
            <w:tcBorders>
              <w:top w:val="nil"/>
              <w:left w:val="nil"/>
              <w:bottom w:val="single" w:sz="4" w:space="0" w:color="auto"/>
              <w:right w:val="single" w:sz="4" w:space="0" w:color="auto"/>
            </w:tcBorders>
            <w:shd w:val="clear" w:color="000000" w:fill="FFFFFF"/>
            <w:vAlign w:val="center"/>
          </w:tcPr>
          <w:p w14:paraId="0D3A0C0C" w14:textId="082B34AC" w:rsidR="002554CF" w:rsidRPr="00481310" w:rsidRDefault="002554CF" w:rsidP="002554CF">
            <w:pPr>
              <w:jc w:val="center"/>
              <w:rPr>
                <w:rFonts w:ascii="GHEA Grapalat" w:hAnsi="GHEA Grapalat" w:cs="Arial"/>
                <w:sz w:val="16"/>
                <w:szCs w:val="16"/>
                <w:lang w:eastAsia="en-US" w:bidi="ar-SA"/>
              </w:rPr>
            </w:pPr>
            <w:proofErr w:type="spellStart"/>
            <w:r w:rsidRPr="00920C4A">
              <w:rPr>
                <w:rFonts w:ascii="GHEA Grapalat" w:hAnsi="GHEA Grapalat" w:cs="Arial"/>
                <w:sz w:val="16"/>
                <w:szCs w:val="16"/>
                <w:lang w:val="en-US" w:eastAsia="en-US" w:bidi="ar-SA"/>
              </w:rPr>
              <w:t>Розетка</w:t>
            </w:r>
            <w:proofErr w:type="spellEnd"/>
            <w:r>
              <w:rPr>
                <w:rFonts w:ascii="GHEA Grapalat" w:hAnsi="GHEA Grapalat" w:cs="Arial"/>
                <w:sz w:val="16"/>
                <w:szCs w:val="16"/>
                <w:lang w:val="en-US" w:eastAsia="en-US" w:bidi="ar-SA"/>
              </w:rPr>
              <w:t xml:space="preserve"> </w:t>
            </w:r>
            <w:r>
              <w:rPr>
                <w:rFonts w:ascii="GHEA Grapalat" w:hAnsi="GHEA Grapalat" w:cs="Arial"/>
                <w:sz w:val="16"/>
                <w:szCs w:val="16"/>
                <w:lang w:eastAsia="en-US" w:bidi="ar-SA"/>
              </w:rPr>
              <w:t xml:space="preserve"> напо</w:t>
            </w:r>
            <w:r w:rsidRPr="00920C4A">
              <w:rPr>
                <w:rFonts w:ascii="GHEA Grapalat" w:hAnsi="GHEA Grapalat" w:cs="Arial"/>
                <w:sz w:val="16"/>
                <w:szCs w:val="16"/>
                <w:lang w:eastAsia="en-US" w:bidi="ar-SA"/>
              </w:rPr>
              <w:t>ль</w:t>
            </w:r>
            <w:r>
              <w:rPr>
                <w:rFonts w:ascii="GHEA Grapalat" w:hAnsi="GHEA Grapalat" w:cs="Arial"/>
                <w:sz w:val="16"/>
                <w:szCs w:val="16"/>
                <w:lang w:eastAsia="en-US" w:bidi="ar-SA"/>
              </w:rPr>
              <w:t>на</w:t>
            </w:r>
            <w:r w:rsidRPr="00920C4A">
              <w:rPr>
                <w:rFonts w:ascii="GHEA Grapalat" w:hAnsi="GHEA Grapalat" w:cs="Arial"/>
                <w:sz w:val="16"/>
                <w:szCs w:val="16"/>
                <w:lang w:eastAsia="en-US" w:bidi="ar-SA"/>
              </w:rPr>
              <w:t>я</w:t>
            </w:r>
          </w:p>
        </w:tc>
        <w:tc>
          <w:tcPr>
            <w:tcW w:w="2345" w:type="dxa"/>
            <w:tcBorders>
              <w:top w:val="nil"/>
              <w:left w:val="nil"/>
              <w:bottom w:val="single" w:sz="4" w:space="0" w:color="auto"/>
              <w:right w:val="single" w:sz="4" w:space="0" w:color="auto"/>
            </w:tcBorders>
            <w:shd w:val="clear" w:color="000000" w:fill="FFFFFF"/>
            <w:vAlign w:val="center"/>
          </w:tcPr>
          <w:p w14:paraId="06ECD0F9" w14:textId="1E8504AF"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розетка </w:t>
            </w:r>
            <w:r>
              <w:rPr>
                <w:rFonts w:ascii="GHEA Grapalat" w:hAnsi="GHEA Grapalat" w:cs="Arial"/>
                <w:sz w:val="16"/>
                <w:szCs w:val="16"/>
                <w:lang w:eastAsia="en-US" w:bidi="ar-SA"/>
              </w:rPr>
              <w:t>апо</w:t>
            </w:r>
            <w:r w:rsidRPr="00920C4A">
              <w:rPr>
                <w:rFonts w:ascii="GHEA Grapalat" w:hAnsi="GHEA Grapalat" w:cs="Arial"/>
                <w:sz w:val="16"/>
                <w:szCs w:val="16"/>
                <w:lang w:eastAsia="en-US" w:bidi="ar-SA"/>
              </w:rPr>
              <w:t>ль</w:t>
            </w:r>
            <w:r>
              <w:rPr>
                <w:rFonts w:ascii="GHEA Grapalat" w:hAnsi="GHEA Grapalat" w:cs="Arial"/>
                <w:sz w:val="16"/>
                <w:szCs w:val="16"/>
                <w:lang w:eastAsia="en-US" w:bidi="ar-SA"/>
              </w:rPr>
              <w:t>на</w:t>
            </w:r>
            <w:r w:rsidRPr="00920C4A">
              <w:rPr>
                <w:rFonts w:ascii="GHEA Grapalat" w:hAnsi="GHEA Grapalat" w:cs="Arial"/>
                <w:sz w:val="16"/>
                <w:szCs w:val="16"/>
                <w:lang w:eastAsia="en-US" w:bidi="ar-SA"/>
              </w:rPr>
              <w:t xml:space="preserve">я </w:t>
            </w:r>
            <w:r>
              <w:rPr>
                <w:rFonts w:ascii="GHEA Grapalat" w:hAnsi="GHEA Grapalat" w:cs="Arial"/>
                <w:sz w:val="16"/>
                <w:szCs w:val="16"/>
                <w:lang w:eastAsia="en-US" w:bidi="ar-SA"/>
              </w:rPr>
              <w:t xml:space="preserve"> ц интернетом </w:t>
            </w:r>
            <w:r w:rsidRPr="00920C4A">
              <w:rPr>
                <w:rFonts w:ascii="GHEA Grapalat" w:hAnsi="GHEA Grapalat" w:cs="Arial"/>
                <w:sz w:val="16"/>
                <w:szCs w:val="16"/>
                <w:lang w:eastAsia="en-US" w:bidi="ar-SA"/>
              </w:rPr>
              <w:t>(розетка соединительная вилка) (трайник) трехместная, местного производства или аналог, тип розетки согласовать с Заказчиком</w:t>
            </w:r>
          </w:p>
        </w:tc>
        <w:tc>
          <w:tcPr>
            <w:tcW w:w="835" w:type="dxa"/>
            <w:tcBorders>
              <w:top w:val="nil"/>
              <w:left w:val="nil"/>
              <w:bottom w:val="single" w:sz="4" w:space="0" w:color="auto"/>
              <w:right w:val="single" w:sz="4" w:space="0" w:color="auto"/>
            </w:tcBorders>
            <w:shd w:val="clear" w:color="000000" w:fill="FFFFFF"/>
            <w:vAlign w:val="center"/>
          </w:tcPr>
          <w:p w14:paraId="4619A52B" w14:textId="1D4CE580" w:rsidR="002554CF" w:rsidRPr="00481310" w:rsidRDefault="002554CF" w:rsidP="002554CF">
            <w:pPr>
              <w:jc w:val="center"/>
              <w:rPr>
                <w:rFonts w:ascii="Calibri" w:hAnsi="Calibri" w:cs="Calibri"/>
                <w:sz w:val="16"/>
                <w:szCs w:val="16"/>
                <w:lang w:eastAsia="en-US" w:bidi="ar-SA"/>
              </w:rPr>
            </w:pP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noWrap/>
            <w:vAlign w:val="bottom"/>
          </w:tcPr>
          <w:p w14:paraId="60E22BC0" w14:textId="5154D5B7" w:rsidR="002554CF" w:rsidRPr="00481310" w:rsidRDefault="002554CF" w:rsidP="002554CF">
            <w:pPr>
              <w:rPr>
                <w:noProof/>
                <w:lang w:val="en-US"/>
              </w:rPr>
            </w:pPr>
            <w:r>
              <w:rPr>
                <w:noProof/>
                <w:lang w:val="en-US"/>
              </w:rPr>
              <w:t>5000</w:t>
            </w:r>
          </w:p>
        </w:tc>
        <w:tc>
          <w:tcPr>
            <w:tcW w:w="1170" w:type="dxa"/>
            <w:gridSpan w:val="2"/>
            <w:tcBorders>
              <w:top w:val="nil"/>
              <w:left w:val="single" w:sz="4" w:space="0" w:color="auto"/>
              <w:bottom w:val="single" w:sz="4" w:space="0" w:color="auto"/>
              <w:right w:val="single" w:sz="4" w:space="0" w:color="auto"/>
            </w:tcBorders>
            <w:shd w:val="clear" w:color="000000" w:fill="FFFFFF"/>
            <w:vAlign w:val="center"/>
          </w:tcPr>
          <w:p w14:paraId="5FB54961" w14:textId="409BEA37" w:rsidR="002554CF" w:rsidRPr="00481310"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25000</w:t>
            </w:r>
          </w:p>
        </w:tc>
        <w:tc>
          <w:tcPr>
            <w:tcW w:w="1120" w:type="dxa"/>
            <w:gridSpan w:val="3"/>
            <w:tcBorders>
              <w:top w:val="nil"/>
              <w:left w:val="nil"/>
              <w:bottom w:val="single" w:sz="4" w:space="0" w:color="auto"/>
              <w:right w:val="single" w:sz="4" w:space="0" w:color="auto"/>
            </w:tcBorders>
            <w:shd w:val="clear" w:color="000000" w:fill="FFFFFF"/>
            <w:vAlign w:val="center"/>
          </w:tcPr>
          <w:p w14:paraId="48CCE5E7" w14:textId="6D83D67D" w:rsidR="002554CF" w:rsidRPr="00481310"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5</w:t>
            </w:r>
          </w:p>
        </w:tc>
        <w:tc>
          <w:tcPr>
            <w:tcW w:w="913" w:type="dxa"/>
            <w:gridSpan w:val="2"/>
            <w:tcBorders>
              <w:top w:val="nil"/>
              <w:left w:val="nil"/>
              <w:bottom w:val="single" w:sz="4" w:space="0" w:color="auto"/>
              <w:right w:val="single" w:sz="4" w:space="0" w:color="auto"/>
            </w:tcBorders>
            <w:shd w:val="clear" w:color="000000" w:fill="FFFFFF"/>
            <w:vAlign w:val="center"/>
          </w:tcPr>
          <w:p w14:paraId="779CBCAF" w14:textId="036C519E" w:rsidR="002554CF" w:rsidRPr="00481310"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tcPr>
          <w:p w14:paraId="52FF89BF" w14:textId="75C86D2C" w:rsidR="002554CF" w:rsidRPr="00481310"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val="en-US" w:eastAsia="en-US" w:bidi="ar-SA"/>
              </w:rPr>
              <w:t>5</w:t>
            </w:r>
          </w:p>
        </w:tc>
        <w:tc>
          <w:tcPr>
            <w:tcW w:w="1243" w:type="dxa"/>
            <w:tcBorders>
              <w:top w:val="nil"/>
              <w:left w:val="nil"/>
              <w:bottom w:val="single" w:sz="4" w:space="0" w:color="auto"/>
              <w:right w:val="single" w:sz="4" w:space="0" w:color="auto"/>
            </w:tcBorders>
            <w:shd w:val="clear" w:color="000000" w:fill="FFFFFF"/>
          </w:tcPr>
          <w:p w14:paraId="30544E1D" w14:textId="6157D4B7"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tcPr>
          <w:p w14:paraId="2D456D54" w14:textId="77777777" w:rsidR="002554CF" w:rsidRPr="00481310"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B7FEB3B" w14:textId="77777777" w:rsidR="002554CF" w:rsidRPr="00481310"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5702DB8" w14:textId="77777777" w:rsidR="002554CF" w:rsidRPr="00481310" w:rsidRDefault="002554CF" w:rsidP="002554CF">
            <w:pPr>
              <w:jc w:val="center"/>
              <w:rPr>
                <w:rFonts w:ascii="Calibri" w:hAnsi="Calibri" w:cs="Calibri"/>
                <w:sz w:val="18"/>
                <w:szCs w:val="18"/>
                <w:lang w:eastAsia="en-US" w:bidi="ar-SA"/>
              </w:rPr>
            </w:pPr>
          </w:p>
        </w:tc>
        <w:tc>
          <w:tcPr>
            <w:tcW w:w="695" w:type="dxa"/>
            <w:tcBorders>
              <w:top w:val="nil"/>
              <w:left w:val="nil"/>
              <w:bottom w:val="nil"/>
              <w:right w:val="nil"/>
            </w:tcBorders>
            <w:shd w:val="clear" w:color="000000" w:fill="FFFFFF"/>
            <w:vAlign w:val="center"/>
          </w:tcPr>
          <w:p w14:paraId="4B96CC47" w14:textId="77777777" w:rsidR="002554CF" w:rsidRPr="00481310" w:rsidRDefault="002554CF" w:rsidP="002554CF">
            <w:pPr>
              <w:jc w:val="center"/>
              <w:rPr>
                <w:rFonts w:ascii="Calibri" w:hAnsi="Calibri" w:cs="Calibri"/>
                <w:sz w:val="18"/>
                <w:szCs w:val="18"/>
                <w:lang w:eastAsia="en-US" w:bidi="ar-SA"/>
              </w:rPr>
            </w:pPr>
          </w:p>
        </w:tc>
      </w:tr>
      <w:tr w:rsidR="002554CF" w:rsidRPr="00920C4A" w14:paraId="0514D3BB" w14:textId="77777777" w:rsidTr="00417BE9">
        <w:trPr>
          <w:trHeight w:val="195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F3A4973" w14:textId="6A2F1ACA"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22</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A20A49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31684400/2</w:t>
            </w:r>
          </w:p>
        </w:tc>
        <w:tc>
          <w:tcPr>
            <w:tcW w:w="2326" w:type="dxa"/>
            <w:tcBorders>
              <w:top w:val="nil"/>
              <w:left w:val="nil"/>
              <w:bottom w:val="single" w:sz="4" w:space="0" w:color="auto"/>
              <w:right w:val="single" w:sz="4" w:space="0" w:color="auto"/>
            </w:tcBorders>
            <w:shd w:val="clear" w:color="000000" w:fill="FFFFFF"/>
            <w:vAlign w:val="center"/>
            <w:hideMark/>
          </w:tcPr>
          <w:p w14:paraId="3156BFDF"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вилка</w:t>
            </w:r>
            <w:proofErr w:type="spellEnd"/>
            <w:r w:rsidRPr="00920C4A">
              <w:rPr>
                <w:rFonts w:ascii="GHEA Grapalat" w:hAnsi="GHEA Grapalat" w:cs="Arial"/>
                <w:sz w:val="16"/>
                <w:szCs w:val="16"/>
                <w:lang w:val="en-US" w:eastAsia="en-US" w:bidi="ar-SA"/>
              </w:rPr>
              <w:t xml:space="preserve"> / </w:t>
            </w:r>
          </w:p>
        </w:tc>
        <w:tc>
          <w:tcPr>
            <w:tcW w:w="2345" w:type="dxa"/>
            <w:tcBorders>
              <w:top w:val="nil"/>
              <w:left w:val="nil"/>
              <w:bottom w:val="single" w:sz="4" w:space="0" w:color="auto"/>
              <w:right w:val="single" w:sz="4" w:space="0" w:color="auto"/>
            </w:tcBorders>
            <w:shd w:val="clear" w:color="000000" w:fill="FFFFFF"/>
            <w:vAlign w:val="center"/>
            <w:hideMark/>
          </w:tcPr>
          <w:p w14:paraId="680B9C62"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Внутренняя розетка, (розетка соединительная вилка) (трайник) трехместная220-230 В, цвет: белый, Т, 220 В, 5 А, белая, прямоугольная, индикатор красныйсогласовать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207B5BA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noWrap/>
            <w:vAlign w:val="bottom"/>
            <w:hideMark/>
          </w:tcPr>
          <w:p w14:paraId="3777FFC4" w14:textId="20528407" w:rsidR="002554CF" w:rsidRPr="00920C4A" w:rsidRDefault="002554CF" w:rsidP="002554CF">
            <w:pPr>
              <w:rPr>
                <w:rFonts w:ascii="Arial" w:hAnsi="Arial" w:cs="Arial"/>
                <w:sz w:val="20"/>
                <w:szCs w:val="20"/>
                <w:lang w:eastAsia="en-US" w:bidi="ar-SA"/>
              </w:rPr>
            </w:pPr>
            <w:r>
              <w:rPr>
                <w:noProof/>
              </w:rPr>
              <mc:AlternateContent>
                <mc:Choice Requires="wps">
                  <w:drawing>
                    <wp:anchor distT="0" distB="0" distL="114300" distR="114300" simplePos="0" relativeHeight="251823616" behindDoc="0" locked="0" layoutInCell="1" allowOverlap="1" wp14:anchorId="5D774D29" wp14:editId="3DA28EF1">
                      <wp:simplePos x="0" y="0"/>
                      <wp:positionH relativeFrom="column">
                        <wp:posOffset>0</wp:posOffset>
                      </wp:positionH>
                      <wp:positionV relativeFrom="paragraph">
                        <wp:posOffset>0</wp:posOffset>
                      </wp:positionV>
                      <wp:extent cx="304800" cy="304800"/>
                      <wp:effectExtent l="0" t="0" r="0" b="0"/>
                      <wp:wrapNone/>
                      <wp:docPr id="110476776" name="Rectangle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E2FB742" id="Rectangle 47" o:spid="_x0000_s1026" style="position:absolute;margin-left:0;margin-top:0;width:24pt;height:24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24640" behindDoc="0" locked="0" layoutInCell="1" allowOverlap="1" wp14:anchorId="44D7F57C" wp14:editId="12063EE3">
                      <wp:simplePos x="0" y="0"/>
                      <wp:positionH relativeFrom="column">
                        <wp:posOffset>0</wp:posOffset>
                      </wp:positionH>
                      <wp:positionV relativeFrom="paragraph">
                        <wp:posOffset>0</wp:posOffset>
                      </wp:positionV>
                      <wp:extent cx="304800" cy="304800"/>
                      <wp:effectExtent l="0" t="0" r="0" b="0"/>
                      <wp:wrapNone/>
                      <wp:docPr id="1741854057"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E7E731B" id="Rectangle 45" o:spid="_x0000_s1026" style="position:absolute;margin-left:0;margin-top:0;width:24pt;height:24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25664" behindDoc="0" locked="0" layoutInCell="1" allowOverlap="1" wp14:anchorId="2BF17CDA" wp14:editId="57D81B37">
                      <wp:simplePos x="0" y="0"/>
                      <wp:positionH relativeFrom="column">
                        <wp:posOffset>0</wp:posOffset>
                      </wp:positionH>
                      <wp:positionV relativeFrom="paragraph">
                        <wp:posOffset>0</wp:posOffset>
                      </wp:positionV>
                      <wp:extent cx="304800" cy="304800"/>
                      <wp:effectExtent l="0" t="0" r="0" b="0"/>
                      <wp:wrapNone/>
                      <wp:docPr id="548046050"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DD09FF7" id="Rectangle 43" o:spid="_x0000_s1026" style="position:absolute;margin-left:0;margin-top:0;width:24pt;height:2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26688" behindDoc="0" locked="0" layoutInCell="1" allowOverlap="1" wp14:anchorId="6A4F72C3" wp14:editId="6C869388">
                      <wp:simplePos x="0" y="0"/>
                      <wp:positionH relativeFrom="column">
                        <wp:posOffset>0</wp:posOffset>
                      </wp:positionH>
                      <wp:positionV relativeFrom="paragraph">
                        <wp:posOffset>0</wp:posOffset>
                      </wp:positionV>
                      <wp:extent cx="304800" cy="304800"/>
                      <wp:effectExtent l="0" t="0" r="0" b="0"/>
                      <wp:wrapNone/>
                      <wp:docPr id="1867903192"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023055" id="Rectangle 41" o:spid="_x0000_s1026" style="position:absolute;margin-left:0;margin-top:0;width:24pt;height:24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27712" behindDoc="0" locked="0" layoutInCell="1" allowOverlap="1" wp14:anchorId="04F28C31" wp14:editId="57FD480D">
                      <wp:simplePos x="0" y="0"/>
                      <wp:positionH relativeFrom="column">
                        <wp:posOffset>0</wp:posOffset>
                      </wp:positionH>
                      <wp:positionV relativeFrom="paragraph">
                        <wp:posOffset>0</wp:posOffset>
                      </wp:positionV>
                      <wp:extent cx="304800" cy="304800"/>
                      <wp:effectExtent l="0" t="0" r="0" b="0"/>
                      <wp:wrapNone/>
                      <wp:docPr id="1027086942" name="Rectangle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11C137" id="Rectangle 39" o:spid="_x0000_s1026" style="position:absolute;margin-left:0;margin-top:0;width:24pt;height:24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28736" behindDoc="0" locked="0" layoutInCell="1" allowOverlap="1" wp14:anchorId="67F8F61C" wp14:editId="46010DE7">
                      <wp:simplePos x="0" y="0"/>
                      <wp:positionH relativeFrom="column">
                        <wp:posOffset>0</wp:posOffset>
                      </wp:positionH>
                      <wp:positionV relativeFrom="paragraph">
                        <wp:posOffset>0</wp:posOffset>
                      </wp:positionV>
                      <wp:extent cx="304800" cy="304800"/>
                      <wp:effectExtent l="0" t="0" r="0" b="0"/>
                      <wp:wrapNone/>
                      <wp:docPr id="948377704"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A983F2D" id="Rectangle 37" o:spid="_x0000_s1026" style="position:absolute;margin-left:0;margin-top:0;width:24pt;height:24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rFonts w:ascii="Arial" w:hAnsi="Arial" w:cs="Arial"/>
                <w:sz w:val="20"/>
                <w:szCs w:val="20"/>
                <w:lang w:eastAsia="en-US" w:bidi="ar-SA"/>
              </w:rPr>
              <w:t>350</w:t>
            </w:r>
          </w:p>
          <w:p w14:paraId="119BE3D6" w14:textId="77777777" w:rsidR="002554CF" w:rsidRPr="00920C4A" w:rsidRDefault="002554CF" w:rsidP="002554CF">
            <w:pPr>
              <w:rPr>
                <w:rFonts w:ascii="Arial" w:hAnsi="Arial" w:cs="Arial"/>
                <w:sz w:val="20"/>
                <w:szCs w:val="20"/>
                <w:lang w:val="en-US" w:eastAsia="en-US" w:bidi="ar-SA"/>
              </w:rPr>
            </w:pPr>
          </w:p>
        </w:tc>
        <w:tc>
          <w:tcPr>
            <w:tcW w:w="1170" w:type="dxa"/>
            <w:gridSpan w:val="2"/>
            <w:tcBorders>
              <w:top w:val="nil"/>
              <w:left w:val="single" w:sz="4" w:space="0" w:color="auto"/>
              <w:bottom w:val="single" w:sz="4" w:space="0" w:color="auto"/>
              <w:right w:val="single" w:sz="4" w:space="0" w:color="auto"/>
            </w:tcBorders>
            <w:shd w:val="clear" w:color="000000" w:fill="FFFFFF"/>
            <w:vAlign w:val="center"/>
            <w:hideMark/>
          </w:tcPr>
          <w:p w14:paraId="2480563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A78752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A32B4E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652DF0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6443ED75" w14:textId="696EE5B8"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CF9858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B849F0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9D69E1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597BFFE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223DCC81" w14:textId="77777777" w:rsidTr="00417BE9">
        <w:trPr>
          <w:trHeight w:val="141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B0B50C1" w14:textId="6F2A5F7A"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23</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C25A8D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31331280/1</w:t>
            </w:r>
          </w:p>
        </w:tc>
        <w:tc>
          <w:tcPr>
            <w:tcW w:w="2326" w:type="dxa"/>
            <w:tcBorders>
              <w:top w:val="nil"/>
              <w:left w:val="nil"/>
              <w:bottom w:val="single" w:sz="4" w:space="0" w:color="auto"/>
              <w:right w:val="single" w:sz="4" w:space="0" w:color="auto"/>
            </w:tcBorders>
            <w:shd w:val="clear" w:color="000000" w:fill="FFFFFF"/>
            <w:vAlign w:val="center"/>
            <w:hideMark/>
          </w:tcPr>
          <w:p w14:paraId="5BCB512A"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Электропровод</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медный</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21F5AB46"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многожильный, ППВ, 2х2,5 мм 2 провода, стандартный многослойный, медный, с изолированным слоем 2 * 2,5 мм для устройства зданий.</w:t>
            </w:r>
          </w:p>
        </w:tc>
        <w:tc>
          <w:tcPr>
            <w:tcW w:w="835" w:type="dxa"/>
            <w:tcBorders>
              <w:top w:val="nil"/>
              <w:left w:val="nil"/>
              <w:bottom w:val="single" w:sz="4" w:space="0" w:color="auto"/>
              <w:right w:val="single" w:sz="4" w:space="0" w:color="auto"/>
            </w:tcBorders>
            <w:shd w:val="clear" w:color="000000" w:fill="FFFFFF"/>
            <w:vAlign w:val="center"/>
            <w:hideMark/>
          </w:tcPr>
          <w:p w14:paraId="68B86F4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692B2C5"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330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44E0E23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165000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253501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500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513462B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1BBD09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500</w:t>
            </w:r>
          </w:p>
        </w:tc>
        <w:tc>
          <w:tcPr>
            <w:tcW w:w="1243" w:type="dxa"/>
            <w:tcBorders>
              <w:top w:val="nil"/>
              <w:left w:val="nil"/>
              <w:bottom w:val="single" w:sz="4" w:space="0" w:color="auto"/>
              <w:right w:val="single" w:sz="4" w:space="0" w:color="auto"/>
            </w:tcBorders>
            <w:shd w:val="clear" w:color="000000" w:fill="FFFFFF"/>
            <w:hideMark/>
          </w:tcPr>
          <w:p w14:paraId="7D3DED9E" w14:textId="7EF7D20E"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BD1D28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B85DF3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9D0B22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64F10A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A33A75F" w14:textId="77777777" w:rsidTr="00417BE9">
        <w:trPr>
          <w:trHeight w:val="136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37DB2670" w14:textId="06E41B7D"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24</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D5E6BA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31685000/1</w:t>
            </w:r>
          </w:p>
        </w:tc>
        <w:tc>
          <w:tcPr>
            <w:tcW w:w="2326" w:type="dxa"/>
            <w:tcBorders>
              <w:top w:val="nil"/>
              <w:left w:val="nil"/>
              <w:bottom w:val="single" w:sz="4" w:space="0" w:color="auto"/>
              <w:right w:val="single" w:sz="4" w:space="0" w:color="auto"/>
            </w:tcBorders>
            <w:shd w:val="clear" w:color="000000" w:fill="FFFFFF"/>
            <w:vAlign w:val="center"/>
            <w:hideMark/>
          </w:tcPr>
          <w:p w14:paraId="5A54E51F"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Электрический удлинитель / 4 сиденья, длина 5 метров / </w:t>
            </w:r>
          </w:p>
        </w:tc>
        <w:tc>
          <w:tcPr>
            <w:tcW w:w="2345" w:type="dxa"/>
            <w:tcBorders>
              <w:top w:val="nil"/>
              <w:left w:val="nil"/>
              <w:bottom w:val="single" w:sz="4" w:space="0" w:color="auto"/>
              <w:right w:val="single" w:sz="4" w:space="0" w:color="auto"/>
            </w:tcBorders>
            <w:shd w:val="clear" w:color="000000" w:fill="FFFFFF"/>
            <w:vAlign w:val="center"/>
            <w:hideMark/>
          </w:tcPr>
          <w:p w14:paraId="05E6AF0E"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Удлинитель с заземлением, 4 сиденья, длина 5 метров, предназначен для питания 220-250 В, мощностью до 16 А, </w:t>
            </w:r>
          </w:p>
        </w:tc>
        <w:tc>
          <w:tcPr>
            <w:tcW w:w="835" w:type="dxa"/>
            <w:tcBorders>
              <w:top w:val="nil"/>
              <w:left w:val="nil"/>
              <w:bottom w:val="single" w:sz="4" w:space="0" w:color="auto"/>
              <w:right w:val="single" w:sz="4" w:space="0" w:color="auto"/>
            </w:tcBorders>
            <w:shd w:val="clear" w:color="000000" w:fill="FFFFFF"/>
            <w:vAlign w:val="center"/>
            <w:hideMark/>
          </w:tcPr>
          <w:p w14:paraId="7DD668E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258438D2"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2300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C849958" w14:textId="07CCCE25" w:rsidR="002554CF" w:rsidRPr="00FE6DB6"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73600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5FBA2A1" w14:textId="5B79EB1B" w:rsidR="002554CF" w:rsidRPr="00FE6DB6"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val="en-US" w:eastAsia="en-US" w:bidi="ar-SA"/>
              </w:rPr>
              <w:t>3</w:t>
            </w:r>
            <w:r>
              <w:rPr>
                <w:rFonts w:ascii="GHEA Grapalat" w:hAnsi="GHEA Grapalat" w:cs="Arial"/>
                <w:sz w:val="16"/>
                <w:szCs w:val="16"/>
                <w:lang w:eastAsia="en-US" w:bidi="ar-SA"/>
              </w:rPr>
              <w:t>2</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19AD64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C1B28D4" w14:textId="20DAB3CD" w:rsidR="002554CF" w:rsidRPr="00FE6DB6"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val="en-US" w:eastAsia="en-US" w:bidi="ar-SA"/>
              </w:rPr>
              <w:t>3</w:t>
            </w:r>
            <w:r>
              <w:rPr>
                <w:rFonts w:ascii="GHEA Grapalat" w:hAnsi="GHEA Grapalat" w:cs="Arial"/>
                <w:sz w:val="16"/>
                <w:szCs w:val="16"/>
                <w:lang w:eastAsia="en-US" w:bidi="ar-SA"/>
              </w:rPr>
              <w:t>2</w:t>
            </w:r>
          </w:p>
        </w:tc>
        <w:tc>
          <w:tcPr>
            <w:tcW w:w="1243" w:type="dxa"/>
            <w:tcBorders>
              <w:top w:val="nil"/>
              <w:left w:val="nil"/>
              <w:bottom w:val="single" w:sz="4" w:space="0" w:color="auto"/>
              <w:right w:val="single" w:sz="4" w:space="0" w:color="auto"/>
            </w:tcBorders>
            <w:shd w:val="clear" w:color="000000" w:fill="FFFFFF"/>
            <w:hideMark/>
          </w:tcPr>
          <w:p w14:paraId="28FA07FD" w14:textId="0118E8F2"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B11320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DB88F0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C53808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A779FA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0B07F9A8" w14:textId="77777777" w:rsidTr="00417BE9">
        <w:trPr>
          <w:trHeight w:val="133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AA8D715" w14:textId="16605A5B"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25</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2A5005F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31685000/1</w:t>
            </w:r>
          </w:p>
        </w:tc>
        <w:tc>
          <w:tcPr>
            <w:tcW w:w="2326" w:type="dxa"/>
            <w:tcBorders>
              <w:top w:val="nil"/>
              <w:left w:val="nil"/>
              <w:bottom w:val="single" w:sz="4" w:space="0" w:color="auto"/>
              <w:right w:val="single" w:sz="4" w:space="0" w:color="auto"/>
            </w:tcBorders>
            <w:shd w:val="clear" w:color="000000" w:fill="FFFFFF"/>
            <w:vAlign w:val="center"/>
            <w:hideMark/>
          </w:tcPr>
          <w:p w14:paraId="5B00A2B3"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Удлинительный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шнур</w:t>
            </w:r>
            <w:proofErr w:type="spellEnd"/>
            <w:r w:rsidRPr="00920C4A">
              <w:rPr>
                <w:rFonts w:ascii="GHEA Grapalat" w:hAnsi="GHEA Grapalat" w:cs="Arial"/>
                <w:sz w:val="16"/>
                <w:szCs w:val="16"/>
                <w:lang w:val="en-US" w:eastAsia="en-US" w:bidi="ar-SA"/>
              </w:rPr>
              <w:t xml:space="preserve"> с </w:t>
            </w:r>
            <w:proofErr w:type="spellStart"/>
            <w:r w:rsidRPr="00920C4A">
              <w:rPr>
                <w:rFonts w:ascii="GHEA Grapalat" w:hAnsi="GHEA Grapalat" w:cs="Arial"/>
                <w:sz w:val="16"/>
                <w:szCs w:val="16"/>
                <w:lang w:val="en-US" w:eastAsia="en-US" w:bidi="ar-SA"/>
              </w:rPr>
              <w:t>барабаном</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426E970D"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Удлинительный шнур, намотанный на барабан / катушку / длиной 50 м с одним концом на другом 4-контактном гнезде</w:t>
            </w:r>
          </w:p>
        </w:tc>
        <w:tc>
          <w:tcPr>
            <w:tcW w:w="835" w:type="dxa"/>
            <w:tcBorders>
              <w:top w:val="nil"/>
              <w:left w:val="nil"/>
              <w:bottom w:val="single" w:sz="4" w:space="0" w:color="auto"/>
              <w:right w:val="single" w:sz="4" w:space="0" w:color="auto"/>
            </w:tcBorders>
            <w:shd w:val="clear" w:color="000000" w:fill="FFFFFF"/>
            <w:vAlign w:val="center"/>
            <w:hideMark/>
          </w:tcPr>
          <w:p w14:paraId="27A5A86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1939AF90"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23500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510F9BC" w14:textId="75F6CF9A" w:rsidR="002554CF" w:rsidRPr="00E80AF5"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23500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74973A6" w14:textId="7CFAE64F" w:rsidR="002554CF" w:rsidRPr="00E80AF5"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7E64C5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90AB54A" w14:textId="17787E41" w:rsidR="002554CF" w:rsidRPr="00E80AF5"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w:t>
            </w:r>
          </w:p>
        </w:tc>
        <w:tc>
          <w:tcPr>
            <w:tcW w:w="1243" w:type="dxa"/>
            <w:tcBorders>
              <w:top w:val="nil"/>
              <w:left w:val="nil"/>
              <w:bottom w:val="single" w:sz="4" w:space="0" w:color="auto"/>
              <w:right w:val="single" w:sz="4" w:space="0" w:color="auto"/>
            </w:tcBorders>
            <w:shd w:val="clear" w:color="000000" w:fill="FFFFFF"/>
            <w:hideMark/>
          </w:tcPr>
          <w:p w14:paraId="3AD9A702" w14:textId="17D8D757"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AE8CA5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FA885C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F206F3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A5787F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09C57857" w14:textId="77777777" w:rsidTr="00417BE9">
        <w:trPr>
          <w:trHeight w:val="141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C015D4D" w14:textId="36A64068"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26</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B65207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31221180/1</w:t>
            </w:r>
          </w:p>
        </w:tc>
        <w:tc>
          <w:tcPr>
            <w:tcW w:w="2326" w:type="dxa"/>
            <w:tcBorders>
              <w:top w:val="nil"/>
              <w:left w:val="nil"/>
              <w:bottom w:val="single" w:sz="4" w:space="0" w:color="auto"/>
              <w:right w:val="single" w:sz="4" w:space="0" w:color="auto"/>
            </w:tcBorders>
            <w:shd w:val="clear" w:color="000000" w:fill="FFFFFF"/>
            <w:vAlign w:val="center"/>
            <w:hideMark/>
          </w:tcPr>
          <w:p w14:paraId="219AAE93"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Вал</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46280C4D"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керамическая лампа с широким пазом Е27 иностранного производства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096CCA1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2D912E85"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5B2623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176E667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15CD91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20016B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50</w:t>
            </w:r>
          </w:p>
        </w:tc>
        <w:tc>
          <w:tcPr>
            <w:tcW w:w="1243" w:type="dxa"/>
            <w:tcBorders>
              <w:top w:val="nil"/>
              <w:left w:val="nil"/>
              <w:bottom w:val="single" w:sz="4" w:space="0" w:color="auto"/>
              <w:right w:val="single" w:sz="4" w:space="0" w:color="auto"/>
            </w:tcBorders>
            <w:shd w:val="clear" w:color="000000" w:fill="FFFFFF"/>
            <w:hideMark/>
          </w:tcPr>
          <w:p w14:paraId="387598B8" w14:textId="019F7AC5"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270AF6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805ACC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CC133A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AE6F80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07CD9796" w14:textId="77777777" w:rsidTr="00417BE9">
        <w:trPr>
          <w:trHeight w:val="222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77A64EC9" w14:textId="1378EFE7"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27</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229632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31221180/2</w:t>
            </w:r>
          </w:p>
        </w:tc>
        <w:tc>
          <w:tcPr>
            <w:tcW w:w="2326" w:type="dxa"/>
            <w:tcBorders>
              <w:top w:val="nil"/>
              <w:left w:val="nil"/>
              <w:bottom w:val="single" w:sz="4" w:space="0" w:color="auto"/>
              <w:right w:val="single" w:sz="4" w:space="0" w:color="auto"/>
            </w:tcBorders>
            <w:shd w:val="clear" w:color="000000" w:fill="FFFFFF"/>
            <w:vAlign w:val="center"/>
            <w:hideMark/>
          </w:tcPr>
          <w:p w14:paraId="48CE1CB2"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Абажуры</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Узкие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щелевые</w:t>
            </w:r>
            <w:proofErr w:type="spellEnd"/>
            <w:r w:rsidRPr="00920C4A">
              <w:rPr>
                <w:rFonts w:ascii="GHEA Grapalat" w:hAnsi="GHEA Grapalat" w:cs="Arial"/>
                <w:sz w:val="16"/>
                <w:szCs w:val="16"/>
                <w:lang w:val="en-US" w:eastAsia="en-US" w:bidi="ar-SA"/>
              </w:rPr>
              <w:t xml:space="preserve"> / </w:t>
            </w:r>
          </w:p>
        </w:tc>
        <w:tc>
          <w:tcPr>
            <w:tcW w:w="2345" w:type="dxa"/>
            <w:tcBorders>
              <w:top w:val="nil"/>
              <w:left w:val="nil"/>
              <w:bottom w:val="single" w:sz="4" w:space="0" w:color="auto"/>
              <w:right w:val="single" w:sz="4" w:space="0" w:color="auto"/>
            </w:tcBorders>
            <w:shd w:val="clear" w:color="000000" w:fill="FFFFFF"/>
            <w:vAlign w:val="center"/>
            <w:hideMark/>
          </w:tcPr>
          <w:p w14:paraId="262FBBB9"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керамическая колба с узкой щелью Е14 зарубежного производства или аналог /для башни/        </w:t>
            </w:r>
          </w:p>
        </w:tc>
        <w:tc>
          <w:tcPr>
            <w:tcW w:w="835" w:type="dxa"/>
            <w:tcBorders>
              <w:top w:val="nil"/>
              <w:left w:val="nil"/>
              <w:bottom w:val="single" w:sz="4" w:space="0" w:color="auto"/>
              <w:right w:val="single" w:sz="4" w:space="0" w:color="auto"/>
            </w:tcBorders>
            <w:shd w:val="clear" w:color="000000" w:fill="FFFFFF"/>
            <w:vAlign w:val="center"/>
            <w:hideMark/>
          </w:tcPr>
          <w:p w14:paraId="104160A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3724D1B6"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1A8E0910" w14:textId="328BDBF4" w:rsidR="002554CF" w:rsidRPr="00E80AF5"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5FE6B66" w14:textId="0611E030" w:rsidR="002554CF" w:rsidRPr="00E80AF5"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C6B17E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538199D7" w14:textId="7D0946E6" w:rsidR="002554CF" w:rsidRPr="00E80AF5"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val="en-US" w:eastAsia="en-US" w:bidi="ar-SA"/>
              </w:rPr>
              <w:t>2</w:t>
            </w:r>
            <w:r>
              <w:rPr>
                <w:rFonts w:ascii="GHEA Grapalat" w:hAnsi="GHEA Grapalat" w:cs="Arial"/>
                <w:sz w:val="16"/>
                <w:szCs w:val="16"/>
                <w:lang w:eastAsia="en-US" w:bidi="ar-SA"/>
              </w:rPr>
              <w:t>5</w:t>
            </w:r>
          </w:p>
        </w:tc>
        <w:tc>
          <w:tcPr>
            <w:tcW w:w="1243" w:type="dxa"/>
            <w:tcBorders>
              <w:top w:val="nil"/>
              <w:left w:val="nil"/>
              <w:bottom w:val="single" w:sz="4" w:space="0" w:color="auto"/>
              <w:right w:val="single" w:sz="4" w:space="0" w:color="auto"/>
            </w:tcBorders>
            <w:shd w:val="clear" w:color="000000" w:fill="FFFFFF"/>
            <w:hideMark/>
          </w:tcPr>
          <w:p w14:paraId="2DF7B688" w14:textId="47F8AD19"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32248B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54B542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5E7B88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59DF50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0A7F458E" w14:textId="77777777" w:rsidTr="00417BE9">
        <w:trPr>
          <w:trHeight w:val="244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753D1601" w14:textId="64238F16"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28</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3820D4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31531610/1</w:t>
            </w:r>
          </w:p>
        </w:tc>
        <w:tc>
          <w:tcPr>
            <w:tcW w:w="2326" w:type="dxa"/>
            <w:tcBorders>
              <w:top w:val="nil"/>
              <w:left w:val="nil"/>
              <w:bottom w:val="single" w:sz="4" w:space="0" w:color="auto"/>
              <w:right w:val="single" w:sz="4" w:space="0" w:color="auto"/>
            </w:tcBorders>
            <w:shd w:val="clear" w:color="000000" w:fill="FFFFFF"/>
            <w:vAlign w:val="center"/>
            <w:hideMark/>
          </w:tcPr>
          <w:p w14:paraId="6F43A891"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11A6ABBA" w14:textId="5E81D01F"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Лампа трубчатая (светодиодная), длина 120 см, питание одностороннее, максимальная мощность 18 Вт, яркость 4100-6500 Кельвин, напряжение 220-240 В, частота 50-60 Гц, предназначена для внутреннего освещения зданий /</w:t>
            </w:r>
            <w:r w:rsidRPr="00920C4A">
              <w:rPr>
                <w:rFonts w:ascii="GHEA Grapalat" w:hAnsi="GHEA Grapalat" w:cs="Arial"/>
                <w:sz w:val="16"/>
                <w:szCs w:val="16"/>
                <w:lang w:val="en-US" w:eastAsia="en-US" w:bidi="ar-SA"/>
              </w:rPr>
              <w:t>IP</w:t>
            </w:r>
            <w:r w:rsidRPr="00920C4A">
              <w:rPr>
                <w:rFonts w:ascii="GHEA Grapalat" w:hAnsi="GHEA Grapalat" w:cs="Arial"/>
                <w:sz w:val="16"/>
                <w:szCs w:val="16"/>
                <w:lang w:eastAsia="en-US" w:bidi="ar-SA"/>
              </w:rPr>
              <w:t xml:space="preserve"> 20 /</w:t>
            </w:r>
          </w:p>
        </w:tc>
        <w:tc>
          <w:tcPr>
            <w:tcW w:w="835" w:type="dxa"/>
            <w:tcBorders>
              <w:top w:val="nil"/>
              <w:left w:val="nil"/>
              <w:bottom w:val="single" w:sz="4" w:space="0" w:color="auto"/>
              <w:right w:val="single" w:sz="4" w:space="0" w:color="auto"/>
            </w:tcBorders>
            <w:shd w:val="clear" w:color="000000" w:fill="FFFFFF"/>
            <w:vAlign w:val="center"/>
            <w:hideMark/>
          </w:tcPr>
          <w:p w14:paraId="4216CB8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F8A9C0F"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391D720" w14:textId="1C2732C0"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1500000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CF69ADA" w14:textId="0101D302"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1000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B9F67D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5D5EE031" w14:textId="6DE93D37"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eastAsia="en-US" w:bidi="ar-SA"/>
              </w:rPr>
              <w:t>1</w:t>
            </w:r>
            <w:r w:rsidRPr="00920C4A">
              <w:rPr>
                <w:rFonts w:ascii="GHEA Grapalat" w:hAnsi="GHEA Grapalat" w:cs="Arial"/>
                <w:sz w:val="16"/>
                <w:szCs w:val="16"/>
                <w:lang w:val="en-US" w:eastAsia="en-US" w:bidi="ar-SA"/>
              </w:rPr>
              <w:t>000</w:t>
            </w:r>
          </w:p>
        </w:tc>
        <w:tc>
          <w:tcPr>
            <w:tcW w:w="1243" w:type="dxa"/>
            <w:tcBorders>
              <w:top w:val="nil"/>
              <w:left w:val="nil"/>
              <w:bottom w:val="single" w:sz="4" w:space="0" w:color="auto"/>
              <w:right w:val="single" w:sz="4" w:space="0" w:color="auto"/>
            </w:tcBorders>
            <w:shd w:val="clear" w:color="000000" w:fill="FFFFFF"/>
            <w:hideMark/>
          </w:tcPr>
          <w:p w14:paraId="1BCBB037" w14:textId="15B18609"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7033DD7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0C4BE0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6BB069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FF9500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54C5332" w14:textId="77777777" w:rsidTr="00417BE9">
        <w:trPr>
          <w:trHeight w:val="241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FEC21A3" w14:textId="6A538F07"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29</w:t>
            </w:r>
          </w:p>
        </w:tc>
        <w:tc>
          <w:tcPr>
            <w:tcW w:w="2091" w:type="dxa"/>
            <w:gridSpan w:val="5"/>
            <w:tcBorders>
              <w:top w:val="nil"/>
              <w:left w:val="nil"/>
              <w:bottom w:val="single" w:sz="4" w:space="0" w:color="auto"/>
              <w:right w:val="single" w:sz="4" w:space="0" w:color="auto"/>
            </w:tcBorders>
            <w:shd w:val="clear" w:color="000000" w:fill="FFFFFF"/>
            <w:vAlign w:val="center"/>
          </w:tcPr>
          <w:p w14:paraId="10D32902" w14:textId="6CB0094B"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31531610/1</w:t>
            </w:r>
          </w:p>
        </w:tc>
        <w:tc>
          <w:tcPr>
            <w:tcW w:w="2326" w:type="dxa"/>
            <w:tcBorders>
              <w:top w:val="nil"/>
              <w:left w:val="nil"/>
              <w:bottom w:val="single" w:sz="4" w:space="0" w:color="auto"/>
              <w:right w:val="single" w:sz="4" w:space="0" w:color="auto"/>
            </w:tcBorders>
            <w:shd w:val="clear" w:color="000000" w:fill="FFFFFF"/>
            <w:vAlign w:val="center"/>
          </w:tcPr>
          <w:p w14:paraId="0FD8ED73" w14:textId="386175C9"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tcPr>
          <w:p w14:paraId="452C59D2" w14:textId="77777777" w:rsidR="002554CF" w:rsidRDefault="002554CF" w:rsidP="002554CF">
            <w:pPr>
              <w:jc w:val="center"/>
              <w:rPr>
                <w:rFonts w:ascii="GHEA Grapalat" w:hAnsi="GHEA Grapalat" w:cs="Arial"/>
                <w:sz w:val="16"/>
                <w:szCs w:val="16"/>
                <w:lang w:eastAsia="en-US" w:bidi="ar-SA"/>
              </w:rPr>
            </w:pPr>
          </w:p>
          <w:p w14:paraId="057950A9" w14:textId="77777777" w:rsidR="002554CF" w:rsidRDefault="002554CF" w:rsidP="002554CF">
            <w:pPr>
              <w:rPr>
                <w:rFonts w:ascii="GHEA Grapalat" w:hAnsi="GHEA Grapalat" w:cs="Arial"/>
                <w:sz w:val="16"/>
                <w:szCs w:val="16"/>
                <w:lang w:eastAsia="en-US" w:bidi="ar-SA"/>
              </w:rPr>
            </w:pPr>
          </w:p>
          <w:p w14:paraId="1019FF57" w14:textId="5C542B97" w:rsidR="002554CF" w:rsidRPr="005C42B1" w:rsidRDefault="002554CF" w:rsidP="002554CF">
            <w:pP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Лампа трубчатая (светодиодная), длина 120 см, питание </w:t>
            </w:r>
            <w:r>
              <w:rPr>
                <w:rFonts w:ascii="GHEA Grapalat" w:hAnsi="GHEA Grapalat" w:cs="Arial"/>
                <w:sz w:val="16"/>
                <w:szCs w:val="16"/>
                <w:lang w:eastAsia="en-US" w:bidi="ar-SA"/>
              </w:rPr>
              <w:t>д</w:t>
            </w:r>
            <w:r w:rsidRPr="00920C4A">
              <w:rPr>
                <w:rFonts w:ascii="GHEA Grapalat" w:hAnsi="GHEA Grapalat" w:cs="Arial"/>
                <w:sz w:val="16"/>
                <w:szCs w:val="16"/>
                <w:lang w:eastAsia="en-US" w:bidi="ar-SA"/>
              </w:rPr>
              <w:t>вустороннее, максимальная мощность 18 Вт, яркость 4100-6500 Кельвин, напряжение 220-240 В, частота 50-60 Гц, предназначена для внутреннего освещения зданий /</w:t>
            </w:r>
            <w:r w:rsidRPr="00920C4A">
              <w:rPr>
                <w:rFonts w:ascii="GHEA Grapalat" w:hAnsi="GHEA Grapalat" w:cs="Arial"/>
                <w:sz w:val="16"/>
                <w:szCs w:val="16"/>
                <w:lang w:val="en-US" w:eastAsia="en-US" w:bidi="ar-SA"/>
              </w:rPr>
              <w:t>IP</w:t>
            </w:r>
            <w:r w:rsidRPr="00920C4A">
              <w:rPr>
                <w:rFonts w:ascii="GHEA Grapalat" w:hAnsi="GHEA Grapalat" w:cs="Arial"/>
                <w:sz w:val="16"/>
                <w:szCs w:val="16"/>
                <w:lang w:eastAsia="en-US" w:bidi="ar-SA"/>
              </w:rPr>
              <w:t xml:space="preserve"> 20 /</w:t>
            </w:r>
          </w:p>
        </w:tc>
        <w:tc>
          <w:tcPr>
            <w:tcW w:w="835" w:type="dxa"/>
            <w:tcBorders>
              <w:top w:val="nil"/>
              <w:left w:val="nil"/>
              <w:bottom w:val="single" w:sz="4" w:space="0" w:color="auto"/>
              <w:right w:val="single" w:sz="4" w:space="0" w:color="auto"/>
            </w:tcBorders>
            <w:shd w:val="clear" w:color="000000" w:fill="FFFFFF"/>
            <w:vAlign w:val="center"/>
          </w:tcPr>
          <w:p w14:paraId="506566AD" w14:textId="5E09B862" w:rsidR="002554CF" w:rsidRPr="00920C4A" w:rsidRDefault="002554CF" w:rsidP="002554CF">
            <w:pPr>
              <w:jc w:val="center"/>
              <w:rPr>
                <w:rFonts w:ascii="Calibri" w:hAnsi="Calibri" w:cs="Calibri"/>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tcPr>
          <w:p w14:paraId="5D20CBEB" w14:textId="0760E95B" w:rsidR="002554CF" w:rsidRPr="005C42B1" w:rsidRDefault="002554CF" w:rsidP="002554CF">
            <w:pPr>
              <w:jc w:val="center"/>
              <w:rPr>
                <w:rFonts w:ascii="GHEA Grapalat" w:hAnsi="GHEA Grapalat" w:cs="Arial"/>
                <w:color w:val="000000"/>
                <w:sz w:val="18"/>
                <w:szCs w:val="18"/>
                <w:lang w:eastAsia="en-US" w:bidi="ar-SA"/>
              </w:rPr>
            </w:pPr>
            <w:r>
              <w:rPr>
                <w:rFonts w:ascii="GHEA Grapalat" w:hAnsi="GHEA Grapalat" w:cs="Arial"/>
                <w:color w:val="000000"/>
                <w:sz w:val="18"/>
                <w:szCs w:val="18"/>
                <w:lang w:eastAsia="en-US" w:bidi="ar-SA"/>
              </w:rPr>
              <w:t>1200</w:t>
            </w:r>
          </w:p>
        </w:tc>
        <w:tc>
          <w:tcPr>
            <w:tcW w:w="1170" w:type="dxa"/>
            <w:gridSpan w:val="2"/>
            <w:tcBorders>
              <w:top w:val="nil"/>
              <w:left w:val="nil"/>
              <w:bottom w:val="single" w:sz="4" w:space="0" w:color="auto"/>
              <w:right w:val="single" w:sz="4" w:space="0" w:color="auto"/>
            </w:tcBorders>
            <w:shd w:val="clear" w:color="000000" w:fill="FFFFFF"/>
            <w:vAlign w:val="center"/>
          </w:tcPr>
          <w:p w14:paraId="4E3BE4BD" w14:textId="6A9F487A"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600000</w:t>
            </w:r>
          </w:p>
        </w:tc>
        <w:tc>
          <w:tcPr>
            <w:tcW w:w="1120" w:type="dxa"/>
            <w:gridSpan w:val="3"/>
            <w:tcBorders>
              <w:top w:val="nil"/>
              <w:left w:val="nil"/>
              <w:bottom w:val="single" w:sz="4" w:space="0" w:color="auto"/>
              <w:right w:val="single" w:sz="4" w:space="0" w:color="auto"/>
            </w:tcBorders>
            <w:shd w:val="clear" w:color="000000" w:fill="FFFFFF"/>
            <w:vAlign w:val="center"/>
          </w:tcPr>
          <w:p w14:paraId="6AC315DA" w14:textId="07999114"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500</w:t>
            </w:r>
          </w:p>
        </w:tc>
        <w:tc>
          <w:tcPr>
            <w:tcW w:w="913" w:type="dxa"/>
            <w:gridSpan w:val="2"/>
            <w:tcBorders>
              <w:top w:val="nil"/>
              <w:left w:val="nil"/>
              <w:bottom w:val="single" w:sz="4" w:space="0" w:color="auto"/>
              <w:right w:val="single" w:sz="4" w:space="0" w:color="auto"/>
            </w:tcBorders>
            <w:shd w:val="clear" w:color="000000" w:fill="FFFFFF"/>
            <w:vAlign w:val="center"/>
          </w:tcPr>
          <w:p w14:paraId="592A3B50" w14:textId="18E9A8E9"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tcPr>
          <w:p w14:paraId="44325437" w14:textId="5E7F5534"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500</w:t>
            </w:r>
          </w:p>
        </w:tc>
        <w:tc>
          <w:tcPr>
            <w:tcW w:w="1243" w:type="dxa"/>
            <w:tcBorders>
              <w:top w:val="nil"/>
              <w:left w:val="nil"/>
              <w:bottom w:val="single" w:sz="4" w:space="0" w:color="auto"/>
              <w:right w:val="single" w:sz="4" w:space="0" w:color="auto"/>
            </w:tcBorders>
            <w:shd w:val="clear" w:color="000000" w:fill="FFFFFF"/>
          </w:tcPr>
          <w:p w14:paraId="59D587E3" w14:textId="19AF084A"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tcPr>
          <w:p w14:paraId="6FCAFB5C" w14:textId="77777777" w:rsidR="002554CF" w:rsidRPr="005C42B1"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919E7D7" w14:textId="77777777" w:rsidR="002554CF" w:rsidRPr="005C42B1"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1E000D7" w14:textId="77777777" w:rsidR="002554CF" w:rsidRPr="005C42B1" w:rsidRDefault="002554CF" w:rsidP="002554CF">
            <w:pPr>
              <w:jc w:val="center"/>
              <w:rPr>
                <w:rFonts w:ascii="Calibri" w:hAnsi="Calibri" w:cs="Calibri"/>
                <w:sz w:val="18"/>
                <w:szCs w:val="18"/>
                <w:lang w:eastAsia="en-US" w:bidi="ar-SA"/>
              </w:rPr>
            </w:pPr>
          </w:p>
        </w:tc>
        <w:tc>
          <w:tcPr>
            <w:tcW w:w="695" w:type="dxa"/>
            <w:tcBorders>
              <w:top w:val="nil"/>
              <w:left w:val="nil"/>
              <w:bottom w:val="nil"/>
              <w:right w:val="nil"/>
            </w:tcBorders>
            <w:shd w:val="clear" w:color="000000" w:fill="FFFFFF"/>
            <w:vAlign w:val="center"/>
          </w:tcPr>
          <w:p w14:paraId="198D1ADD" w14:textId="77777777" w:rsidR="002554CF" w:rsidRPr="005C42B1" w:rsidRDefault="002554CF" w:rsidP="002554CF">
            <w:pPr>
              <w:jc w:val="center"/>
              <w:rPr>
                <w:rFonts w:ascii="Calibri" w:hAnsi="Calibri" w:cs="Calibri"/>
                <w:sz w:val="18"/>
                <w:szCs w:val="18"/>
                <w:lang w:eastAsia="en-US" w:bidi="ar-SA"/>
              </w:rPr>
            </w:pPr>
          </w:p>
        </w:tc>
      </w:tr>
      <w:tr w:rsidR="002554CF" w:rsidRPr="00920C4A" w14:paraId="19574926" w14:textId="77777777" w:rsidTr="00417BE9">
        <w:trPr>
          <w:trHeight w:val="241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F9C107B" w14:textId="5ED03B5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30</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31312BD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31531610/2</w:t>
            </w:r>
          </w:p>
        </w:tc>
        <w:tc>
          <w:tcPr>
            <w:tcW w:w="2326" w:type="dxa"/>
            <w:tcBorders>
              <w:top w:val="nil"/>
              <w:left w:val="nil"/>
              <w:bottom w:val="single" w:sz="4" w:space="0" w:color="auto"/>
              <w:right w:val="single" w:sz="4" w:space="0" w:color="auto"/>
            </w:tcBorders>
            <w:shd w:val="clear" w:color="000000" w:fill="FFFFFF"/>
            <w:vAlign w:val="center"/>
            <w:hideMark/>
          </w:tcPr>
          <w:p w14:paraId="466C3CFC"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416C73E0" w14:textId="484D68D1"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Лампа трубчатая (светодиодная), длина 60см, питание </w:t>
            </w:r>
            <w:r>
              <w:rPr>
                <w:rFonts w:ascii="GHEA Grapalat" w:hAnsi="GHEA Grapalat" w:cs="Arial"/>
                <w:sz w:val="16"/>
                <w:szCs w:val="16"/>
                <w:lang w:eastAsia="en-US" w:bidi="ar-SA"/>
              </w:rPr>
              <w:t>д</w:t>
            </w:r>
            <w:r w:rsidRPr="00920C4A">
              <w:rPr>
                <w:rFonts w:ascii="GHEA Grapalat" w:hAnsi="GHEA Grapalat" w:cs="Arial"/>
                <w:sz w:val="16"/>
                <w:szCs w:val="16"/>
                <w:lang w:eastAsia="en-US" w:bidi="ar-SA"/>
              </w:rPr>
              <w:t>вустороннее,, максимальная мощность 18Вт, яркость 4100-6500 кельвин, напряжение 220-240В, частота 50-60Гц, предназначена для внутреннего освещения зданий /</w:t>
            </w:r>
            <w:r w:rsidRPr="00920C4A">
              <w:rPr>
                <w:rFonts w:ascii="GHEA Grapalat" w:hAnsi="GHEA Grapalat" w:cs="Arial"/>
                <w:sz w:val="16"/>
                <w:szCs w:val="16"/>
                <w:lang w:val="en-US" w:eastAsia="en-US" w:bidi="ar-SA"/>
              </w:rPr>
              <w:t>IP</w:t>
            </w:r>
            <w:r w:rsidRPr="00920C4A">
              <w:rPr>
                <w:rFonts w:ascii="GHEA Grapalat" w:hAnsi="GHEA Grapalat" w:cs="Arial"/>
                <w:sz w:val="16"/>
                <w:szCs w:val="16"/>
                <w:lang w:eastAsia="en-US" w:bidi="ar-SA"/>
              </w:rPr>
              <w:t xml:space="preserve"> 20/</w:t>
            </w:r>
          </w:p>
        </w:tc>
        <w:tc>
          <w:tcPr>
            <w:tcW w:w="835" w:type="dxa"/>
            <w:tcBorders>
              <w:top w:val="nil"/>
              <w:left w:val="nil"/>
              <w:bottom w:val="single" w:sz="4" w:space="0" w:color="auto"/>
              <w:right w:val="single" w:sz="4" w:space="0" w:color="auto"/>
            </w:tcBorders>
            <w:shd w:val="clear" w:color="000000" w:fill="FFFFFF"/>
            <w:vAlign w:val="center"/>
            <w:hideMark/>
          </w:tcPr>
          <w:p w14:paraId="78A63A8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C204B4D"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950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1DF57F00" w14:textId="641C1583"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475000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E15D50D" w14:textId="7076CC07"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500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569B3A7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C1E28D1" w14:textId="6C1D5861"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500</w:t>
            </w:r>
          </w:p>
        </w:tc>
        <w:tc>
          <w:tcPr>
            <w:tcW w:w="1243" w:type="dxa"/>
            <w:tcBorders>
              <w:top w:val="nil"/>
              <w:left w:val="nil"/>
              <w:bottom w:val="single" w:sz="4" w:space="0" w:color="auto"/>
              <w:right w:val="single" w:sz="4" w:space="0" w:color="auto"/>
            </w:tcBorders>
            <w:shd w:val="clear" w:color="000000" w:fill="FFFFFF"/>
            <w:hideMark/>
          </w:tcPr>
          <w:p w14:paraId="4C10A800" w14:textId="5A62F34D"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3609EC2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5B674E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3B0AE9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C26D8C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DA8253E" w14:textId="77777777" w:rsidTr="00417BE9">
        <w:trPr>
          <w:trHeight w:val="219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C730054" w14:textId="2EF734B1"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31</w:t>
            </w:r>
          </w:p>
        </w:tc>
        <w:tc>
          <w:tcPr>
            <w:tcW w:w="2091" w:type="dxa"/>
            <w:gridSpan w:val="5"/>
            <w:tcBorders>
              <w:top w:val="nil"/>
              <w:left w:val="nil"/>
              <w:bottom w:val="single" w:sz="4" w:space="0" w:color="auto"/>
              <w:right w:val="single" w:sz="4" w:space="0" w:color="auto"/>
            </w:tcBorders>
            <w:shd w:val="clear" w:color="000000" w:fill="FFFFFF"/>
            <w:vAlign w:val="center"/>
          </w:tcPr>
          <w:p w14:paraId="52E06710" w14:textId="218E52E0"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31531610/2</w:t>
            </w:r>
          </w:p>
        </w:tc>
        <w:tc>
          <w:tcPr>
            <w:tcW w:w="2326" w:type="dxa"/>
            <w:tcBorders>
              <w:top w:val="nil"/>
              <w:left w:val="nil"/>
              <w:bottom w:val="single" w:sz="4" w:space="0" w:color="auto"/>
              <w:right w:val="single" w:sz="4" w:space="0" w:color="auto"/>
            </w:tcBorders>
            <w:shd w:val="clear" w:color="000000" w:fill="FFFFFF"/>
            <w:vAlign w:val="center"/>
          </w:tcPr>
          <w:p w14:paraId="05DEB4C5" w14:textId="6C0E11B2"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Трубчатые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tcPr>
          <w:p w14:paraId="4BC9A8E1" w14:textId="72C9CDF3" w:rsidR="002554CF" w:rsidRPr="005C42B1"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Лампа трубчатая (светодиодная), длина 60см, питание одностороннее, максимальная мощность 18Вт, яркость 4100-6500 кельвин, напряжение 220-240В, частота 50-60Гц, предназначена для внутреннего освещения зданий /</w:t>
            </w:r>
            <w:r w:rsidRPr="00920C4A">
              <w:rPr>
                <w:rFonts w:ascii="GHEA Grapalat" w:hAnsi="GHEA Grapalat" w:cs="Arial"/>
                <w:sz w:val="16"/>
                <w:szCs w:val="16"/>
                <w:lang w:val="en-US" w:eastAsia="en-US" w:bidi="ar-SA"/>
              </w:rPr>
              <w:t>IP</w:t>
            </w:r>
            <w:r w:rsidRPr="00920C4A">
              <w:rPr>
                <w:rFonts w:ascii="GHEA Grapalat" w:hAnsi="GHEA Grapalat" w:cs="Arial"/>
                <w:sz w:val="16"/>
                <w:szCs w:val="16"/>
                <w:lang w:eastAsia="en-US" w:bidi="ar-SA"/>
              </w:rPr>
              <w:t xml:space="preserve"> 20/</w:t>
            </w:r>
          </w:p>
        </w:tc>
        <w:tc>
          <w:tcPr>
            <w:tcW w:w="835" w:type="dxa"/>
            <w:tcBorders>
              <w:top w:val="nil"/>
              <w:left w:val="nil"/>
              <w:bottom w:val="single" w:sz="4" w:space="0" w:color="auto"/>
              <w:right w:val="single" w:sz="4" w:space="0" w:color="auto"/>
            </w:tcBorders>
            <w:shd w:val="clear" w:color="000000" w:fill="FFFFFF"/>
            <w:vAlign w:val="center"/>
          </w:tcPr>
          <w:p w14:paraId="1260AC3D" w14:textId="6FD03049" w:rsidR="002554CF" w:rsidRPr="005C42B1" w:rsidRDefault="002554CF" w:rsidP="002554CF">
            <w:pPr>
              <w:jc w:val="center"/>
              <w:rPr>
                <w:rFonts w:ascii="Calibri" w:hAnsi="Calibri" w:cs="Calibri"/>
                <w:sz w:val="16"/>
                <w:szCs w:val="16"/>
                <w:lang w:eastAsia="en-US" w:bidi="ar-SA"/>
              </w:rPr>
            </w:pP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tcPr>
          <w:p w14:paraId="21BC543D" w14:textId="08FF7F59" w:rsidR="002554CF" w:rsidRPr="005C42B1" w:rsidRDefault="002554CF" w:rsidP="002554CF">
            <w:pPr>
              <w:jc w:val="center"/>
              <w:rPr>
                <w:rFonts w:ascii="GHEA Grapalat" w:hAnsi="GHEA Grapalat" w:cs="Arial"/>
                <w:color w:val="000000"/>
                <w:sz w:val="18"/>
                <w:szCs w:val="18"/>
                <w:lang w:eastAsia="en-US" w:bidi="ar-SA"/>
              </w:rPr>
            </w:pPr>
            <w:r>
              <w:rPr>
                <w:rFonts w:ascii="GHEA Grapalat" w:hAnsi="GHEA Grapalat" w:cs="Arial"/>
                <w:color w:val="000000"/>
                <w:sz w:val="18"/>
                <w:szCs w:val="18"/>
                <w:lang w:eastAsia="en-US" w:bidi="ar-SA"/>
              </w:rPr>
              <w:t>800</w:t>
            </w:r>
          </w:p>
        </w:tc>
        <w:tc>
          <w:tcPr>
            <w:tcW w:w="1170" w:type="dxa"/>
            <w:gridSpan w:val="2"/>
            <w:tcBorders>
              <w:top w:val="nil"/>
              <w:left w:val="nil"/>
              <w:bottom w:val="single" w:sz="4" w:space="0" w:color="auto"/>
              <w:right w:val="single" w:sz="4" w:space="0" w:color="auto"/>
            </w:tcBorders>
            <w:shd w:val="clear" w:color="000000" w:fill="FFFFFF"/>
            <w:vAlign w:val="center"/>
          </w:tcPr>
          <w:p w14:paraId="50F864DA" w14:textId="4C609132"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320000</w:t>
            </w:r>
          </w:p>
        </w:tc>
        <w:tc>
          <w:tcPr>
            <w:tcW w:w="1120" w:type="dxa"/>
            <w:gridSpan w:val="3"/>
            <w:tcBorders>
              <w:top w:val="nil"/>
              <w:left w:val="nil"/>
              <w:bottom w:val="single" w:sz="4" w:space="0" w:color="auto"/>
              <w:right w:val="single" w:sz="4" w:space="0" w:color="auto"/>
            </w:tcBorders>
            <w:shd w:val="clear" w:color="000000" w:fill="FFFFFF"/>
            <w:vAlign w:val="center"/>
          </w:tcPr>
          <w:p w14:paraId="6441DDFA" w14:textId="21BC477C"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400</w:t>
            </w:r>
          </w:p>
        </w:tc>
        <w:tc>
          <w:tcPr>
            <w:tcW w:w="913" w:type="dxa"/>
            <w:gridSpan w:val="2"/>
            <w:tcBorders>
              <w:top w:val="nil"/>
              <w:left w:val="nil"/>
              <w:bottom w:val="single" w:sz="4" w:space="0" w:color="auto"/>
              <w:right w:val="single" w:sz="4" w:space="0" w:color="auto"/>
            </w:tcBorders>
            <w:shd w:val="clear" w:color="000000" w:fill="FFFFFF"/>
            <w:vAlign w:val="center"/>
          </w:tcPr>
          <w:p w14:paraId="4DEDB768" w14:textId="610FBDA3" w:rsidR="002554CF" w:rsidRPr="005C42B1"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tcPr>
          <w:p w14:paraId="33A1E6BA" w14:textId="48C26406" w:rsidR="002554CF" w:rsidRPr="005C42B1"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400</w:t>
            </w:r>
          </w:p>
        </w:tc>
        <w:tc>
          <w:tcPr>
            <w:tcW w:w="1243" w:type="dxa"/>
            <w:tcBorders>
              <w:top w:val="nil"/>
              <w:left w:val="nil"/>
              <w:bottom w:val="single" w:sz="4" w:space="0" w:color="auto"/>
              <w:right w:val="single" w:sz="4" w:space="0" w:color="auto"/>
            </w:tcBorders>
            <w:shd w:val="clear" w:color="000000" w:fill="FFFFFF"/>
          </w:tcPr>
          <w:p w14:paraId="651D2E28" w14:textId="67751555"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tcPr>
          <w:p w14:paraId="2B80A467" w14:textId="77777777" w:rsidR="002554CF" w:rsidRPr="005C42B1"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012FBE2A" w14:textId="77777777" w:rsidR="002554CF" w:rsidRPr="005C42B1"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1F9F1452" w14:textId="77777777" w:rsidR="002554CF" w:rsidRPr="005C42B1" w:rsidRDefault="002554CF" w:rsidP="002554CF">
            <w:pPr>
              <w:jc w:val="center"/>
              <w:rPr>
                <w:rFonts w:ascii="Calibri" w:hAnsi="Calibri" w:cs="Calibri"/>
                <w:sz w:val="18"/>
                <w:szCs w:val="18"/>
                <w:lang w:eastAsia="en-US" w:bidi="ar-SA"/>
              </w:rPr>
            </w:pPr>
          </w:p>
        </w:tc>
        <w:tc>
          <w:tcPr>
            <w:tcW w:w="695" w:type="dxa"/>
            <w:tcBorders>
              <w:top w:val="nil"/>
              <w:left w:val="nil"/>
              <w:bottom w:val="nil"/>
              <w:right w:val="nil"/>
            </w:tcBorders>
            <w:shd w:val="clear" w:color="000000" w:fill="FFFFFF"/>
            <w:vAlign w:val="center"/>
          </w:tcPr>
          <w:p w14:paraId="34DB5712" w14:textId="77777777" w:rsidR="002554CF" w:rsidRPr="005C42B1" w:rsidRDefault="002554CF" w:rsidP="002554CF">
            <w:pPr>
              <w:jc w:val="center"/>
              <w:rPr>
                <w:rFonts w:ascii="Calibri" w:hAnsi="Calibri" w:cs="Calibri"/>
                <w:sz w:val="18"/>
                <w:szCs w:val="18"/>
                <w:lang w:eastAsia="en-US" w:bidi="ar-SA"/>
              </w:rPr>
            </w:pPr>
          </w:p>
        </w:tc>
      </w:tr>
      <w:tr w:rsidR="002554CF" w:rsidRPr="005A1ACD" w14:paraId="30B3E178" w14:textId="77777777" w:rsidTr="00417BE9">
        <w:trPr>
          <w:trHeight w:val="219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86770BF" w14:textId="7B758944"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32</w:t>
            </w:r>
          </w:p>
        </w:tc>
        <w:tc>
          <w:tcPr>
            <w:tcW w:w="2091" w:type="dxa"/>
            <w:gridSpan w:val="5"/>
            <w:tcBorders>
              <w:top w:val="nil"/>
              <w:left w:val="nil"/>
              <w:bottom w:val="single" w:sz="4" w:space="0" w:color="auto"/>
              <w:right w:val="single" w:sz="4" w:space="0" w:color="auto"/>
            </w:tcBorders>
            <w:shd w:val="clear" w:color="000000" w:fill="FFFFFF"/>
            <w:vAlign w:val="center"/>
          </w:tcPr>
          <w:p w14:paraId="135D23FC" w14:textId="484671DD"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31531100/1</w:t>
            </w:r>
          </w:p>
        </w:tc>
        <w:tc>
          <w:tcPr>
            <w:tcW w:w="2326" w:type="dxa"/>
            <w:tcBorders>
              <w:top w:val="nil"/>
              <w:left w:val="nil"/>
              <w:bottom w:val="single" w:sz="4" w:space="0" w:color="auto"/>
              <w:right w:val="single" w:sz="4" w:space="0" w:color="auto"/>
            </w:tcBorders>
            <w:shd w:val="clear" w:color="000000" w:fill="FFFFFF"/>
            <w:vAlign w:val="center"/>
          </w:tcPr>
          <w:p w14:paraId="773A30CB" w14:textId="518B04F9"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LED 12 </w:t>
            </w:r>
            <w:proofErr w:type="spellStart"/>
            <w:r w:rsidRPr="00920C4A">
              <w:rPr>
                <w:rFonts w:ascii="GHEA Grapalat" w:hAnsi="GHEA Grapalat" w:cs="Arial"/>
                <w:sz w:val="16"/>
                <w:szCs w:val="16"/>
                <w:lang w:val="en-US" w:eastAsia="en-US" w:bidi="ar-SA"/>
              </w:rPr>
              <w:t>Вт</w:t>
            </w:r>
            <w:proofErr w:type="spellEnd"/>
          </w:p>
        </w:tc>
        <w:tc>
          <w:tcPr>
            <w:tcW w:w="2345" w:type="dxa"/>
            <w:tcBorders>
              <w:top w:val="nil"/>
              <w:left w:val="nil"/>
              <w:bottom w:val="single" w:sz="4" w:space="0" w:color="auto"/>
              <w:right w:val="single" w:sz="4" w:space="0" w:color="auto"/>
            </w:tcBorders>
            <w:shd w:val="clear" w:color="000000" w:fill="FFFFFF"/>
            <w:vAlign w:val="center"/>
          </w:tcPr>
          <w:p w14:paraId="0E6EC912" w14:textId="7DC6ADD0" w:rsidR="002554CF" w:rsidRPr="001109D8" w:rsidRDefault="002554CF" w:rsidP="002554CF">
            <w:pPr>
              <w:jc w:val="center"/>
              <w:rPr>
                <w:rFonts w:ascii="GHEA Grapalat" w:hAnsi="GHEA Grapalat" w:cs="Arial"/>
                <w:sz w:val="16"/>
                <w:szCs w:val="16"/>
                <w:lang w:val="en-US" w:eastAsia="en-US" w:bidi="ar-SA"/>
              </w:rPr>
            </w:pP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eastAsia="en-US" w:bidi="ar-SA"/>
              </w:rPr>
              <w:t>Лампочки</w:t>
            </w: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val="en-US" w:eastAsia="en-US" w:bidi="ar-SA"/>
              </w:rPr>
              <w:t>LED</w:t>
            </w: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eastAsia="en-US" w:bidi="ar-SA"/>
              </w:rPr>
              <w:t>груша</w:t>
            </w:r>
            <w:r w:rsidRPr="001109D8">
              <w:rPr>
                <w:rFonts w:ascii="GHEA Grapalat" w:hAnsi="GHEA Grapalat" w:cs="Arial"/>
                <w:sz w:val="16"/>
                <w:szCs w:val="16"/>
                <w:lang w:val="en-US" w:eastAsia="en-US" w:bidi="ar-SA"/>
              </w:rPr>
              <w:t xml:space="preserve">, 50 </w:t>
            </w:r>
            <w:r w:rsidRPr="00920C4A">
              <w:rPr>
                <w:rFonts w:ascii="GHEA Grapalat" w:hAnsi="GHEA Grapalat" w:cs="Arial"/>
                <w:sz w:val="16"/>
                <w:szCs w:val="16"/>
                <w:lang w:eastAsia="en-US" w:bidi="ar-SA"/>
              </w:rPr>
              <w:t>Гц</w:t>
            </w:r>
            <w:r w:rsidRPr="001109D8">
              <w:rPr>
                <w:rFonts w:ascii="GHEA Grapalat" w:hAnsi="GHEA Grapalat" w:cs="Arial"/>
                <w:sz w:val="16"/>
                <w:szCs w:val="16"/>
                <w:lang w:val="en-US" w:eastAsia="en-US" w:bidi="ar-SA"/>
              </w:rPr>
              <w:t xml:space="preserve">, 12 </w:t>
            </w:r>
            <w:r w:rsidRPr="00920C4A">
              <w:rPr>
                <w:rFonts w:ascii="GHEA Grapalat" w:hAnsi="GHEA Grapalat" w:cs="Arial"/>
                <w:sz w:val="16"/>
                <w:szCs w:val="16"/>
                <w:lang w:eastAsia="en-US" w:bidi="ar-SA"/>
              </w:rPr>
              <w:t>Вт</w:t>
            </w: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val="en-US" w:eastAsia="en-US" w:bidi="ar-SA"/>
              </w:rPr>
              <w:t>E</w:t>
            </w:r>
            <w:r w:rsidRPr="005A1ACD">
              <w:rPr>
                <w:rFonts w:ascii="GHEA Grapalat" w:hAnsi="GHEA Grapalat" w:cs="Arial"/>
                <w:sz w:val="16"/>
                <w:szCs w:val="16"/>
                <w:lang w:val="en-US" w:eastAsia="en-US" w:bidi="ar-SA"/>
              </w:rPr>
              <w:t xml:space="preserve">14 </w:t>
            </w:r>
            <w:r w:rsidRPr="001109D8">
              <w:rPr>
                <w:rFonts w:ascii="GHEA Grapalat" w:hAnsi="GHEA Grapalat" w:cs="Arial"/>
                <w:sz w:val="16"/>
                <w:szCs w:val="16"/>
                <w:lang w:val="en-US" w:eastAsia="en-US" w:bidi="ar-SA"/>
              </w:rPr>
              <w:t>4100</w:t>
            </w:r>
            <w:r w:rsidRPr="00920C4A">
              <w:rPr>
                <w:rFonts w:ascii="GHEA Grapalat" w:hAnsi="GHEA Grapalat" w:cs="Arial"/>
                <w:sz w:val="16"/>
                <w:szCs w:val="16"/>
                <w:lang w:val="en-US" w:eastAsia="en-US" w:bidi="ar-SA"/>
              </w:rPr>
              <w:t>K</w:t>
            </w:r>
            <w:r w:rsidRPr="001109D8">
              <w:rPr>
                <w:rFonts w:ascii="GHEA Grapalat" w:hAnsi="GHEA Grapalat" w:cs="Arial"/>
                <w:sz w:val="16"/>
                <w:szCs w:val="16"/>
                <w:lang w:val="en-US" w:eastAsia="en-US" w:bidi="ar-SA"/>
              </w:rPr>
              <w:t xml:space="preserve"> </w:t>
            </w:r>
          </w:p>
        </w:tc>
        <w:tc>
          <w:tcPr>
            <w:tcW w:w="835" w:type="dxa"/>
            <w:tcBorders>
              <w:top w:val="nil"/>
              <w:left w:val="nil"/>
              <w:bottom w:val="single" w:sz="4" w:space="0" w:color="auto"/>
              <w:right w:val="single" w:sz="4" w:space="0" w:color="auto"/>
            </w:tcBorders>
            <w:shd w:val="clear" w:color="000000" w:fill="FFFFFF"/>
            <w:vAlign w:val="center"/>
          </w:tcPr>
          <w:p w14:paraId="4B246B9D" w14:textId="182CCFA5" w:rsidR="002554CF" w:rsidRPr="00920C4A" w:rsidRDefault="002554CF" w:rsidP="002554CF">
            <w:pPr>
              <w:jc w:val="center"/>
              <w:rPr>
                <w:rFonts w:ascii="Calibri" w:hAnsi="Calibri" w:cs="Calibri"/>
                <w:sz w:val="16"/>
                <w:szCs w:val="16"/>
                <w:lang w:val="en-US" w:eastAsia="en-US" w:bidi="ar-SA"/>
              </w:rPr>
            </w:pP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tcPr>
          <w:p w14:paraId="4F414917" w14:textId="6C1E65FC" w:rsidR="002554CF" w:rsidRPr="005A1ACD" w:rsidRDefault="002554CF" w:rsidP="002554CF">
            <w:pPr>
              <w:jc w:val="center"/>
              <w:rPr>
                <w:rFonts w:ascii="GHEA Grapalat" w:hAnsi="GHEA Grapalat" w:cs="Arial"/>
                <w:color w:val="000000"/>
                <w:sz w:val="18"/>
                <w:szCs w:val="18"/>
                <w:lang w:eastAsia="en-US" w:bidi="ar-SA"/>
              </w:rPr>
            </w:pPr>
            <w:r>
              <w:rPr>
                <w:rFonts w:ascii="GHEA Grapalat" w:hAnsi="GHEA Grapalat" w:cs="Arial"/>
                <w:color w:val="000000"/>
                <w:sz w:val="18"/>
                <w:szCs w:val="18"/>
                <w:lang w:eastAsia="en-US" w:bidi="ar-SA"/>
              </w:rPr>
              <w:t>1900</w:t>
            </w:r>
          </w:p>
        </w:tc>
        <w:tc>
          <w:tcPr>
            <w:tcW w:w="1170" w:type="dxa"/>
            <w:gridSpan w:val="2"/>
            <w:tcBorders>
              <w:top w:val="nil"/>
              <w:left w:val="nil"/>
              <w:bottom w:val="single" w:sz="4" w:space="0" w:color="auto"/>
              <w:right w:val="single" w:sz="4" w:space="0" w:color="auto"/>
            </w:tcBorders>
            <w:shd w:val="clear" w:color="000000" w:fill="FFFFFF"/>
            <w:vAlign w:val="center"/>
          </w:tcPr>
          <w:p w14:paraId="169DD625" w14:textId="05DFA210" w:rsidR="002554CF" w:rsidRPr="005A1ACD"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285000</w:t>
            </w:r>
          </w:p>
        </w:tc>
        <w:tc>
          <w:tcPr>
            <w:tcW w:w="1120" w:type="dxa"/>
            <w:gridSpan w:val="3"/>
            <w:tcBorders>
              <w:top w:val="nil"/>
              <w:left w:val="nil"/>
              <w:bottom w:val="single" w:sz="4" w:space="0" w:color="auto"/>
              <w:right w:val="single" w:sz="4" w:space="0" w:color="auto"/>
            </w:tcBorders>
            <w:shd w:val="clear" w:color="000000" w:fill="FFFFFF"/>
            <w:vAlign w:val="center"/>
          </w:tcPr>
          <w:p w14:paraId="402CF44D" w14:textId="06CA8596" w:rsidR="002554CF" w:rsidRPr="005A1ACD"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150</w:t>
            </w:r>
          </w:p>
        </w:tc>
        <w:tc>
          <w:tcPr>
            <w:tcW w:w="913" w:type="dxa"/>
            <w:gridSpan w:val="2"/>
            <w:tcBorders>
              <w:top w:val="nil"/>
              <w:left w:val="nil"/>
              <w:bottom w:val="single" w:sz="4" w:space="0" w:color="auto"/>
              <w:right w:val="single" w:sz="4" w:space="0" w:color="auto"/>
            </w:tcBorders>
            <w:shd w:val="clear" w:color="000000" w:fill="FFFFFF"/>
            <w:vAlign w:val="center"/>
          </w:tcPr>
          <w:p w14:paraId="17A503EB" w14:textId="01438EF3"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tcPr>
          <w:p w14:paraId="30940EF6" w14:textId="4E462716" w:rsidR="002554CF" w:rsidRPr="005A1ACD"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150</w:t>
            </w:r>
          </w:p>
        </w:tc>
        <w:tc>
          <w:tcPr>
            <w:tcW w:w="1243" w:type="dxa"/>
            <w:tcBorders>
              <w:top w:val="nil"/>
              <w:left w:val="nil"/>
              <w:bottom w:val="single" w:sz="4" w:space="0" w:color="auto"/>
              <w:right w:val="single" w:sz="4" w:space="0" w:color="auto"/>
            </w:tcBorders>
            <w:shd w:val="clear" w:color="000000" w:fill="FFFFFF"/>
          </w:tcPr>
          <w:p w14:paraId="3B0EBCDF" w14:textId="1734935D" w:rsidR="002554CF" w:rsidRPr="005A1ACD"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tcPr>
          <w:p w14:paraId="3F70981F" w14:textId="77777777" w:rsidR="002554CF" w:rsidRPr="005A1ACD"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D88A052" w14:textId="77777777" w:rsidR="002554CF" w:rsidRPr="005A1ACD" w:rsidRDefault="002554CF" w:rsidP="002554CF">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D7B596E" w14:textId="77777777" w:rsidR="002554CF" w:rsidRPr="005A1ACD" w:rsidRDefault="002554CF" w:rsidP="002554CF">
            <w:pPr>
              <w:jc w:val="center"/>
              <w:rPr>
                <w:rFonts w:ascii="Calibri" w:hAnsi="Calibri" w:cs="Calibri"/>
                <w:sz w:val="18"/>
                <w:szCs w:val="18"/>
                <w:lang w:eastAsia="en-US" w:bidi="ar-SA"/>
              </w:rPr>
            </w:pPr>
          </w:p>
        </w:tc>
        <w:tc>
          <w:tcPr>
            <w:tcW w:w="695" w:type="dxa"/>
            <w:tcBorders>
              <w:top w:val="nil"/>
              <w:left w:val="nil"/>
              <w:bottom w:val="nil"/>
              <w:right w:val="nil"/>
            </w:tcBorders>
            <w:shd w:val="clear" w:color="000000" w:fill="FFFFFF"/>
            <w:vAlign w:val="center"/>
          </w:tcPr>
          <w:p w14:paraId="6022C386" w14:textId="77777777" w:rsidR="002554CF" w:rsidRPr="005A1ACD" w:rsidRDefault="002554CF" w:rsidP="002554CF">
            <w:pPr>
              <w:jc w:val="center"/>
              <w:rPr>
                <w:rFonts w:ascii="Calibri" w:hAnsi="Calibri" w:cs="Calibri"/>
                <w:sz w:val="18"/>
                <w:szCs w:val="18"/>
                <w:lang w:eastAsia="en-US" w:bidi="ar-SA"/>
              </w:rPr>
            </w:pPr>
          </w:p>
        </w:tc>
      </w:tr>
      <w:tr w:rsidR="002554CF" w:rsidRPr="00920C4A" w14:paraId="5A8F1875" w14:textId="77777777" w:rsidTr="00417BE9">
        <w:trPr>
          <w:trHeight w:val="219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49DFE23" w14:textId="521DC086"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33</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C2B5B8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31531100/1</w:t>
            </w:r>
          </w:p>
        </w:tc>
        <w:tc>
          <w:tcPr>
            <w:tcW w:w="2326" w:type="dxa"/>
            <w:tcBorders>
              <w:top w:val="nil"/>
              <w:left w:val="nil"/>
              <w:bottom w:val="single" w:sz="4" w:space="0" w:color="auto"/>
              <w:right w:val="single" w:sz="4" w:space="0" w:color="auto"/>
            </w:tcBorders>
            <w:shd w:val="clear" w:color="000000" w:fill="FFFFFF"/>
            <w:vAlign w:val="center"/>
            <w:hideMark/>
          </w:tcPr>
          <w:p w14:paraId="2664446F"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лампочки</w:t>
            </w:r>
            <w:proofErr w:type="spellEnd"/>
            <w:r w:rsidRPr="00920C4A">
              <w:rPr>
                <w:rFonts w:ascii="GHEA Grapalat" w:hAnsi="GHEA Grapalat" w:cs="Arial"/>
                <w:sz w:val="16"/>
                <w:szCs w:val="16"/>
                <w:lang w:val="en-US" w:eastAsia="en-US" w:bidi="ar-SA"/>
              </w:rPr>
              <w:t xml:space="preserve"> LED 12 </w:t>
            </w:r>
            <w:proofErr w:type="spellStart"/>
            <w:r w:rsidRPr="00920C4A">
              <w:rPr>
                <w:rFonts w:ascii="GHEA Grapalat" w:hAnsi="GHEA Grapalat" w:cs="Arial"/>
                <w:sz w:val="16"/>
                <w:szCs w:val="16"/>
                <w:lang w:val="en-US" w:eastAsia="en-US" w:bidi="ar-SA"/>
              </w:rPr>
              <w:t>Вт</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6FA214E3" w14:textId="77777777" w:rsidR="002554CF" w:rsidRPr="001109D8" w:rsidRDefault="002554CF" w:rsidP="002554CF">
            <w:pPr>
              <w:jc w:val="center"/>
              <w:rPr>
                <w:rFonts w:ascii="GHEA Grapalat" w:hAnsi="GHEA Grapalat" w:cs="Arial"/>
                <w:sz w:val="16"/>
                <w:szCs w:val="16"/>
                <w:lang w:val="en-US" w:eastAsia="en-US" w:bidi="ar-SA"/>
              </w:rPr>
            </w:pP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eastAsia="en-US" w:bidi="ar-SA"/>
              </w:rPr>
              <w:t>Лампочки</w:t>
            </w: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val="en-US" w:eastAsia="en-US" w:bidi="ar-SA"/>
              </w:rPr>
              <w:t>LED</w:t>
            </w: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eastAsia="en-US" w:bidi="ar-SA"/>
              </w:rPr>
              <w:t>груша</w:t>
            </w:r>
            <w:r w:rsidRPr="001109D8">
              <w:rPr>
                <w:rFonts w:ascii="GHEA Grapalat" w:hAnsi="GHEA Grapalat" w:cs="Arial"/>
                <w:sz w:val="16"/>
                <w:szCs w:val="16"/>
                <w:lang w:val="en-US" w:eastAsia="en-US" w:bidi="ar-SA"/>
              </w:rPr>
              <w:t xml:space="preserve">, 50 </w:t>
            </w:r>
            <w:r w:rsidRPr="00920C4A">
              <w:rPr>
                <w:rFonts w:ascii="GHEA Grapalat" w:hAnsi="GHEA Grapalat" w:cs="Arial"/>
                <w:sz w:val="16"/>
                <w:szCs w:val="16"/>
                <w:lang w:eastAsia="en-US" w:bidi="ar-SA"/>
              </w:rPr>
              <w:t>Гц</w:t>
            </w:r>
            <w:r w:rsidRPr="001109D8">
              <w:rPr>
                <w:rFonts w:ascii="GHEA Grapalat" w:hAnsi="GHEA Grapalat" w:cs="Arial"/>
                <w:sz w:val="16"/>
                <w:szCs w:val="16"/>
                <w:lang w:val="en-US" w:eastAsia="en-US" w:bidi="ar-SA"/>
              </w:rPr>
              <w:t xml:space="preserve">, 12 </w:t>
            </w:r>
            <w:r w:rsidRPr="00920C4A">
              <w:rPr>
                <w:rFonts w:ascii="GHEA Grapalat" w:hAnsi="GHEA Grapalat" w:cs="Arial"/>
                <w:sz w:val="16"/>
                <w:szCs w:val="16"/>
                <w:lang w:eastAsia="en-US" w:bidi="ar-SA"/>
              </w:rPr>
              <w:t>Вт</w:t>
            </w:r>
            <w:r w:rsidRPr="001109D8">
              <w:rPr>
                <w:rFonts w:ascii="GHEA Grapalat" w:hAnsi="GHEA Grapalat" w:cs="Arial"/>
                <w:sz w:val="16"/>
                <w:szCs w:val="16"/>
                <w:lang w:val="en-US" w:eastAsia="en-US" w:bidi="ar-SA"/>
              </w:rPr>
              <w:t xml:space="preserve">, </w:t>
            </w:r>
            <w:r w:rsidRPr="00920C4A">
              <w:rPr>
                <w:rFonts w:ascii="GHEA Grapalat" w:hAnsi="GHEA Grapalat" w:cs="Arial"/>
                <w:sz w:val="16"/>
                <w:szCs w:val="16"/>
                <w:lang w:val="en-US" w:eastAsia="en-US" w:bidi="ar-SA"/>
              </w:rPr>
              <w:t>E</w:t>
            </w:r>
            <w:r w:rsidRPr="001109D8">
              <w:rPr>
                <w:rFonts w:ascii="GHEA Grapalat" w:hAnsi="GHEA Grapalat" w:cs="Arial"/>
                <w:sz w:val="16"/>
                <w:szCs w:val="16"/>
                <w:lang w:val="en-US" w:eastAsia="en-US" w:bidi="ar-SA"/>
              </w:rPr>
              <w:t>27, 4100</w:t>
            </w:r>
            <w:r w:rsidRPr="00920C4A">
              <w:rPr>
                <w:rFonts w:ascii="GHEA Grapalat" w:hAnsi="GHEA Grapalat" w:cs="Arial"/>
                <w:sz w:val="16"/>
                <w:szCs w:val="16"/>
                <w:lang w:val="en-US" w:eastAsia="en-US" w:bidi="ar-SA"/>
              </w:rPr>
              <w:t>K</w:t>
            </w:r>
            <w:r w:rsidRPr="001109D8">
              <w:rPr>
                <w:rFonts w:ascii="GHEA Grapalat" w:hAnsi="GHEA Grapalat" w:cs="Arial"/>
                <w:sz w:val="16"/>
                <w:szCs w:val="16"/>
                <w:lang w:val="en-US" w:eastAsia="en-US" w:bidi="ar-SA"/>
              </w:rPr>
              <w:t xml:space="preserve"> </w:t>
            </w:r>
          </w:p>
        </w:tc>
        <w:tc>
          <w:tcPr>
            <w:tcW w:w="835" w:type="dxa"/>
            <w:tcBorders>
              <w:top w:val="nil"/>
              <w:left w:val="nil"/>
              <w:bottom w:val="single" w:sz="4" w:space="0" w:color="auto"/>
              <w:right w:val="single" w:sz="4" w:space="0" w:color="auto"/>
            </w:tcBorders>
            <w:shd w:val="clear" w:color="000000" w:fill="FFFFFF"/>
            <w:vAlign w:val="center"/>
            <w:hideMark/>
          </w:tcPr>
          <w:p w14:paraId="38083C0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2EF2CFCD"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650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41AB25B" w14:textId="34B04C97"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208000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7F392073" w14:textId="6882E376"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320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D9EE25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35E52DC" w14:textId="6E9FF2FB"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320</w:t>
            </w:r>
          </w:p>
        </w:tc>
        <w:tc>
          <w:tcPr>
            <w:tcW w:w="1243" w:type="dxa"/>
            <w:tcBorders>
              <w:top w:val="nil"/>
              <w:left w:val="nil"/>
              <w:bottom w:val="single" w:sz="4" w:space="0" w:color="auto"/>
              <w:right w:val="single" w:sz="4" w:space="0" w:color="auto"/>
            </w:tcBorders>
            <w:shd w:val="clear" w:color="000000" w:fill="FFFFFF"/>
            <w:hideMark/>
          </w:tcPr>
          <w:p w14:paraId="349DBCA8" w14:textId="1D238542"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25B40B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1CF65F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C88276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E5D40E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48A78A83" w14:textId="77777777" w:rsidTr="00417BE9">
        <w:trPr>
          <w:trHeight w:val="250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3EAA322C" w14:textId="0C47364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34</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22538A8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31520000/7</w:t>
            </w:r>
          </w:p>
        </w:tc>
        <w:tc>
          <w:tcPr>
            <w:tcW w:w="2326" w:type="dxa"/>
            <w:tcBorders>
              <w:top w:val="nil"/>
              <w:left w:val="nil"/>
              <w:bottom w:val="single" w:sz="4" w:space="0" w:color="auto"/>
              <w:right w:val="single" w:sz="4" w:space="0" w:color="auto"/>
            </w:tcBorders>
            <w:shd w:val="clear" w:color="000000" w:fill="FFFFFF"/>
            <w:vAlign w:val="center"/>
            <w:hideMark/>
          </w:tcPr>
          <w:p w14:paraId="79F5BD32"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Светильники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для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подвесных</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потолков</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63681FCC"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Светильники для подвесных потолков / Светильники (</w:t>
            </w:r>
            <w:r w:rsidRPr="00920C4A">
              <w:rPr>
                <w:rFonts w:ascii="GHEA Grapalat" w:hAnsi="GHEA Grapalat" w:cs="Arial"/>
                <w:sz w:val="16"/>
                <w:szCs w:val="16"/>
                <w:lang w:val="en-US" w:eastAsia="en-US" w:bidi="ar-SA"/>
              </w:rPr>
              <w:t>LED</w:t>
            </w:r>
            <w:r w:rsidRPr="00920C4A">
              <w:rPr>
                <w:rFonts w:ascii="GHEA Grapalat" w:hAnsi="GHEA Grapalat" w:cs="Arial"/>
                <w:sz w:val="16"/>
                <w:szCs w:val="16"/>
                <w:lang w:eastAsia="en-US" w:bidi="ar-SA"/>
              </w:rPr>
              <w:t xml:space="preserve">) для подвесных потолков, цвет: белый алюминий, цвет света 4000К, 7 Вт, 520 лм, размеры 90 * 58 мм, 90 * 70 мм, 90 * 90 мм, </w:t>
            </w:r>
            <w:r w:rsidRPr="00920C4A">
              <w:rPr>
                <w:rFonts w:ascii="GHEA Grapalat" w:hAnsi="GHEA Grapalat" w:cs="Arial"/>
                <w:sz w:val="16"/>
                <w:szCs w:val="16"/>
                <w:lang w:val="en-US" w:eastAsia="en-US" w:bidi="ar-SA"/>
              </w:rPr>
              <w:t>EAC</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IP</w:t>
            </w:r>
            <w:r w:rsidRPr="00920C4A">
              <w:rPr>
                <w:rFonts w:ascii="GHEA Grapalat" w:hAnsi="GHEA Grapalat" w:cs="Arial"/>
                <w:sz w:val="16"/>
                <w:szCs w:val="16"/>
                <w:lang w:eastAsia="en-US" w:bidi="ar-SA"/>
              </w:rPr>
              <w:t xml:space="preserve">20, маркировка </w:t>
            </w:r>
            <w:r w:rsidRPr="00920C4A">
              <w:rPr>
                <w:rFonts w:ascii="GHEA Grapalat" w:hAnsi="GHEA Grapalat" w:cs="Arial"/>
                <w:sz w:val="16"/>
                <w:szCs w:val="16"/>
                <w:lang w:val="en-US" w:eastAsia="en-US" w:bidi="ar-SA"/>
              </w:rPr>
              <w:t>CE</w:t>
            </w:r>
            <w:r w:rsidRPr="00920C4A">
              <w:rPr>
                <w:rFonts w:ascii="GHEA Grapalat" w:hAnsi="GHEA Grapalat" w:cs="Arial"/>
                <w:sz w:val="16"/>
                <w:szCs w:val="16"/>
                <w:lang w:eastAsia="en-US" w:bidi="ar-SA"/>
              </w:rPr>
              <w:t>, по запросу с лапами</w:t>
            </w:r>
          </w:p>
        </w:tc>
        <w:tc>
          <w:tcPr>
            <w:tcW w:w="835" w:type="dxa"/>
            <w:tcBorders>
              <w:top w:val="nil"/>
              <w:left w:val="nil"/>
              <w:bottom w:val="single" w:sz="4" w:space="0" w:color="auto"/>
              <w:right w:val="single" w:sz="4" w:space="0" w:color="auto"/>
            </w:tcBorders>
            <w:shd w:val="clear" w:color="000000" w:fill="FFFFFF"/>
            <w:vAlign w:val="center"/>
            <w:hideMark/>
          </w:tcPr>
          <w:p w14:paraId="2C98C00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B0BD476"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FE29FBE" w14:textId="670E5B9E"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180000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416ECA8" w14:textId="441A792C"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7E81981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CB46087" w14:textId="3131B729"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60</w:t>
            </w:r>
          </w:p>
        </w:tc>
        <w:tc>
          <w:tcPr>
            <w:tcW w:w="1243" w:type="dxa"/>
            <w:tcBorders>
              <w:top w:val="nil"/>
              <w:left w:val="nil"/>
              <w:bottom w:val="single" w:sz="4" w:space="0" w:color="auto"/>
              <w:right w:val="single" w:sz="4" w:space="0" w:color="auto"/>
            </w:tcBorders>
            <w:shd w:val="clear" w:color="000000" w:fill="FFFFFF"/>
            <w:hideMark/>
          </w:tcPr>
          <w:p w14:paraId="3EE80178" w14:textId="21D73B8E"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58D3E0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69229F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060361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66077F3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2969CDA5" w14:textId="77777777" w:rsidTr="00417BE9">
        <w:trPr>
          <w:trHeight w:val="219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E79AC43" w14:textId="165B4DE1"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35</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CD27D0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31520000/8</w:t>
            </w:r>
          </w:p>
        </w:tc>
        <w:tc>
          <w:tcPr>
            <w:tcW w:w="2326" w:type="dxa"/>
            <w:tcBorders>
              <w:top w:val="nil"/>
              <w:left w:val="nil"/>
              <w:bottom w:val="single" w:sz="4" w:space="0" w:color="auto"/>
              <w:right w:val="single" w:sz="4" w:space="0" w:color="auto"/>
            </w:tcBorders>
            <w:shd w:val="clear" w:color="000000" w:fill="FFFFFF"/>
            <w:vAlign w:val="center"/>
            <w:hideMark/>
          </w:tcPr>
          <w:p w14:paraId="32134498"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лампы и осветительные приборы / фары 250 Вт </w:t>
            </w:r>
          </w:p>
        </w:tc>
        <w:tc>
          <w:tcPr>
            <w:tcW w:w="2345" w:type="dxa"/>
            <w:tcBorders>
              <w:top w:val="nil"/>
              <w:left w:val="nil"/>
              <w:bottom w:val="single" w:sz="4" w:space="0" w:color="auto"/>
              <w:right w:val="single" w:sz="4" w:space="0" w:color="auto"/>
            </w:tcBorders>
            <w:shd w:val="clear" w:color="000000" w:fill="FFFFFF"/>
            <w:vAlign w:val="center"/>
            <w:hideMark/>
          </w:tcPr>
          <w:p w14:paraId="283B46F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eastAsia="en-US" w:bidi="ar-SA"/>
              </w:rPr>
              <w:t xml:space="preserve">лампы </w:t>
            </w:r>
            <w:r w:rsidRPr="00920C4A">
              <w:rPr>
                <w:rFonts w:ascii="GHEA Grapalat" w:hAnsi="GHEA Grapalat" w:cs="Arial"/>
                <w:sz w:val="16"/>
                <w:szCs w:val="16"/>
                <w:lang w:val="en-US" w:eastAsia="en-US" w:bidi="ar-SA"/>
              </w:rPr>
              <w:t>և</w:t>
            </w:r>
            <w:r w:rsidRPr="00920C4A">
              <w:rPr>
                <w:rFonts w:ascii="GHEA Grapalat" w:hAnsi="GHEA Grapalat" w:cs="Arial"/>
                <w:sz w:val="16"/>
                <w:szCs w:val="16"/>
                <w:lang w:eastAsia="en-US" w:bidi="ar-SA"/>
              </w:rPr>
              <w:t xml:space="preserve"> осветительные приборы / фары 250 Вт / Фары для фасадного освещения с медными корпусами Напряжение 220-230 В, частота 50 Гц, мощность 250 Вт КОЛ-ВО. </w:t>
            </w:r>
            <w:r w:rsidRPr="00920C4A">
              <w:rPr>
                <w:rFonts w:ascii="GHEA Grapalat" w:hAnsi="GHEA Grapalat" w:cs="Arial"/>
                <w:sz w:val="16"/>
                <w:szCs w:val="16"/>
                <w:lang w:val="en-US" w:eastAsia="en-US" w:bidi="ar-SA"/>
              </w:rPr>
              <w:t xml:space="preserve">С 1PC CE, </w:t>
            </w:r>
            <w:proofErr w:type="spellStart"/>
            <w:r w:rsidRPr="00920C4A">
              <w:rPr>
                <w:rFonts w:ascii="GHEA Grapalat" w:hAnsi="GHEA Grapalat" w:cs="Arial"/>
                <w:sz w:val="16"/>
                <w:szCs w:val="16"/>
                <w:lang w:val="en-US" w:eastAsia="en-US" w:bidi="ar-SA"/>
              </w:rPr>
              <w:t>бренд</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или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аналогичный</w:t>
            </w:r>
            <w:proofErr w:type="spellEnd"/>
          </w:p>
        </w:tc>
        <w:tc>
          <w:tcPr>
            <w:tcW w:w="835" w:type="dxa"/>
            <w:tcBorders>
              <w:top w:val="nil"/>
              <w:left w:val="nil"/>
              <w:bottom w:val="single" w:sz="4" w:space="0" w:color="auto"/>
              <w:right w:val="single" w:sz="4" w:space="0" w:color="auto"/>
            </w:tcBorders>
            <w:shd w:val="clear" w:color="000000" w:fill="FFFFFF"/>
            <w:vAlign w:val="center"/>
            <w:hideMark/>
          </w:tcPr>
          <w:p w14:paraId="051E8A7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FB1A534"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4500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D1BB6C6" w14:textId="13AA545B"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135000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B3F9F94" w14:textId="694C15A6"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2D9957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04869AD" w14:textId="5F042DDB"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450ACB18" w14:textId="03A80646"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A1E28D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2129BA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EE90DD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6DC493D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2422F9F" w14:textId="77777777" w:rsidTr="00417BE9">
        <w:trPr>
          <w:trHeight w:val="180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B0301B1" w14:textId="482E3A36"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36</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D64B97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31520000/9</w:t>
            </w:r>
          </w:p>
        </w:tc>
        <w:tc>
          <w:tcPr>
            <w:tcW w:w="2326" w:type="dxa"/>
            <w:tcBorders>
              <w:top w:val="nil"/>
              <w:left w:val="nil"/>
              <w:bottom w:val="single" w:sz="4" w:space="0" w:color="auto"/>
              <w:right w:val="single" w:sz="4" w:space="0" w:color="auto"/>
            </w:tcBorders>
            <w:shd w:val="clear" w:color="000000" w:fill="FFFFFF"/>
            <w:vAlign w:val="center"/>
            <w:hideMark/>
          </w:tcPr>
          <w:p w14:paraId="3C2C0616"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Лампы </w:t>
            </w:r>
            <w:r w:rsidRPr="00920C4A">
              <w:rPr>
                <w:rFonts w:ascii="GHEA Grapalat" w:hAnsi="GHEA Grapalat" w:cs="Arial"/>
                <w:sz w:val="16"/>
                <w:szCs w:val="16"/>
                <w:lang w:val="en-US" w:eastAsia="en-US" w:bidi="ar-SA"/>
              </w:rPr>
              <w:t>և</w:t>
            </w:r>
            <w:r w:rsidRPr="00920C4A">
              <w:rPr>
                <w:rFonts w:ascii="GHEA Grapalat" w:hAnsi="GHEA Grapalat" w:cs="Arial"/>
                <w:sz w:val="16"/>
                <w:szCs w:val="16"/>
                <w:lang w:eastAsia="en-US" w:bidi="ar-SA"/>
              </w:rPr>
              <w:t xml:space="preserve"> Светильники / фары 400 Вт / </w:t>
            </w:r>
          </w:p>
        </w:tc>
        <w:tc>
          <w:tcPr>
            <w:tcW w:w="2345" w:type="dxa"/>
            <w:tcBorders>
              <w:top w:val="nil"/>
              <w:left w:val="nil"/>
              <w:bottom w:val="single" w:sz="4" w:space="0" w:color="auto"/>
              <w:right w:val="single" w:sz="4" w:space="0" w:color="auto"/>
            </w:tcBorders>
            <w:shd w:val="clear" w:color="000000" w:fill="FFFFFF"/>
            <w:vAlign w:val="center"/>
            <w:hideMark/>
          </w:tcPr>
          <w:p w14:paraId="7FF25D7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eastAsia="en-US" w:bidi="ar-SA"/>
              </w:rPr>
              <w:t xml:space="preserve">Фары для фасадного освещения с медными катушками 220-230 В, частота 50 Гц, 400 Вт, КОЛ-ВО. </w:t>
            </w:r>
            <w:r w:rsidRPr="00920C4A">
              <w:rPr>
                <w:rFonts w:ascii="GHEA Grapalat" w:hAnsi="GHEA Grapalat" w:cs="Arial"/>
                <w:sz w:val="16"/>
                <w:szCs w:val="16"/>
                <w:lang w:val="en-US" w:eastAsia="en-US" w:bidi="ar-SA"/>
              </w:rPr>
              <w:t xml:space="preserve">С 1PC CE, </w:t>
            </w:r>
          </w:p>
        </w:tc>
        <w:tc>
          <w:tcPr>
            <w:tcW w:w="835" w:type="dxa"/>
            <w:tcBorders>
              <w:top w:val="nil"/>
              <w:left w:val="nil"/>
              <w:bottom w:val="single" w:sz="4" w:space="0" w:color="auto"/>
              <w:right w:val="single" w:sz="4" w:space="0" w:color="auto"/>
            </w:tcBorders>
            <w:shd w:val="clear" w:color="000000" w:fill="FFFFFF"/>
            <w:vAlign w:val="center"/>
            <w:hideMark/>
          </w:tcPr>
          <w:p w14:paraId="0FF9B35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962FC14"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5000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56D90C9" w14:textId="3054B089"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100000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3758633C" w14:textId="2FF542D0"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54E3C41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0E5C71F" w14:textId="70BFB3A4"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20</w:t>
            </w:r>
          </w:p>
        </w:tc>
        <w:tc>
          <w:tcPr>
            <w:tcW w:w="1243" w:type="dxa"/>
            <w:tcBorders>
              <w:top w:val="nil"/>
              <w:left w:val="nil"/>
              <w:bottom w:val="single" w:sz="4" w:space="0" w:color="auto"/>
              <w:right w:val="single" w:sz="4" w:space="0" w:color="auto"/>
            </w:tcBorders>
            <w:shd w:val="clear" w:color="000000" w:fill="FFFFFF"/>
            <w:hideMark/>
          </w:tcPr>
          <w:p w14:paraId="4A14CF45" w14:textId="4BABDE35"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B60703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DBCF7B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5791C1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237D06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14492CF" w14:textId="77777777" w:rsidTr="00417BE9">
        <w:trPr>
          <w:trHeight w:val="138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3029AF72" w14:textId="2175077A"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37</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A3C7A3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31211180/2</w:t>
            </w:r>
          </w:p>
        </w:tc>
        <w:tc>
          <w:tcPr>
            <w:tcW w:w="2326" w:type="dxa"/>
            <w:tcBorders>
              <w:top w:val="nil"/>
              <w:left w:val="nil"/>
              <w:bottom w:val="single" w:sz="4" w:space="0" w:color="auto"/>
              <w:right w:val="single" w:sz="4" w:space="0" w:color="auto"/>
            </w:tcBorders>
            <w:shd w:val="clear" w:color="000000" w:fill="FFFFFF"/>
            <w:vAlign w:val="center"/>
            <w:hideMark/>
          </w:tcPr>
          <w:p w14:paraId="0D2A3720"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25 А </w:t>
            </w:r>
          </w:p>
        </w:tc>
        <w:tc>
          <w:tcPr>
            <w:tcW w:w="2345" w:type="dxa"/>
            <w:tcBorders>
              <w:top w:val="nil"/>
              <w:left w:val="nil"/>
              <w:bottom w:val="single" w:sz="4" w:space="0" w:color="auto"/>
              <w:right w:val="single" w:sz="4" w:space="0" w:color="auto"/>
            </w:tcBorders>
            <w:shd w:val="clear" w:color="000000" w:fill="FFFFFF"/>
            <w:vAlign w:val="center"/>
            <w:hideMark/>
          </w:tcPr>
          <w:p w14:paraId="27918C9C" w14:textId="77777777" w:rsidR="002554CF" w:rsidRPr="00810C41"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Автоматические выключатели 25 А переменного тока низковольтный автоматический выключатель закрытого типа, напряжение 220-230 В, частота 50 Гц, 25 А</w:t>
            </w:r>
          </w:p>
        </w:tc>
        <w:tc>
          <w:tcPr>
            <w:tcW w:w="835" w:type="dxa"/>
            <w:tcBorders>
              <w:top w:val="nil"/>
              <w:left w:val="nil"/>
              <w:bottom w:val="single" w:sz="4" w:space="0" w:color="auto"/>
              <w:right w:val="single" w:sz="4" w:space="0" w:color="auto"/>
            </w:tcBorders>
            <w:shd w:val="clear" w:color="000000" w:fill="FFFFFF"/>
            <w:vAlign w:val="center"/>
            <w:hideMark/>
          </w:tcPr>
          <w:p w14:paraId="15CC092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4F88C848"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4D78503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1BA9401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70BA4F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4C47AF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1243" w:type="dxa"/>
            <w:tcBorders>
              <w:top w:val="nil"/>
              <w:left w:val="nil"/>
              <w:bottom w:val="single" w:sz="4" w:space="0" w:color="auto"/>
              <w:right w:val="single" w:sz="4" w:space="0" w:color="auto"/>
            </w:tcBorders>
            <w:shd w:val="clear" w:color="000000" w:fill="FFFFFF"/>
            <w:hideMark/>
          </w:tcPr>
          <w:p w14:paraId="20AD0F8C" w14:textId="783564C4"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A3A36D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656ACC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62FEE0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47CAFC7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6127EB34" w14:textId="77777777" w:rsidTr="00417BE9">
        <w:trPr>
          <w:trHeight w:val="196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EC0FBC5" w14:textId="78173417"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38</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C8795F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31211180/3</w:t>
            </w:r>
          </w:p>
        </w:tc>
        <w:tc>
          <w:tcPr>
            <w:tcW w:w="2326" w:type="dxa"/>
            <w:tcBorders>
              <w:top w:val="nil"/>
              <w:left w:val="nil"/>
              <w:bottom w:val="single" w:sz="4" w:space="0" w:color="auto"/>
              <w:right w:val="single" w:sz="4" w:space="0" w:color="auto"/>
            </w:tcBorders>
            <w:shd w:val="clear" w:color="000000" w:fill="FFFFFF"/>
            <w:vAlign w:val="center"/>
            <w:hideMark/>
          </w:tcPr>
          <w:p w14:paraId="58915064"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32 A </w:t>
            </w:r>
          </w:p>
        </w:tc>
        <w:tc>
          <w:tcPr>
            <w:tcW w:w="2345" w:type="dxa"/>
            <w:tcBorders>
              <w:top w:val="nil"/>
              <w:left w:val="nil"/>
              <w:bottom w:val="single" w:sz="4" w:space="0" w:color="auto"/>
              <w:right w:val="single" w:sz="4" w:space="0" w:color="auto"/>
            </w:tcBorders>
            <w:shd w:val="clear" w:color="000000" w:fill="FFFFFF"/>
            <w:vAlign w:val="center"/>
            <w:hideMark/>
          </w:tcPr>
          <w:p w14:paraId="59C5EB7C"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автоматические выключатели 32 </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автоматический выключатель переменного тока автоматический выключатель низкого напряжения, напряжение 220-230 В, частота 50 Гц, торговая </w:t>
            </w:r>
          </w:p>
        </w:tc>
        <w:tc>
          <w:tcPr>
            <w:tcW w:w="835" w:type="dxa"/>
            <w:tcBorders>
              <w:top w:val="nil"/>
              <w:left w:val="nil"/>
              <w:bottom w:val="single" w:sz="4" w:space="0" w:color="auto"/>
              <w:right w:val="single" w:sz="4" w:space="0" w:color="auto"/>
            </w:tcBorders>
            <w:shd w:val="clear" w:color="000000" w:fill="FFFFFF"/>
            <w:vAlign w:val="center"/>
            <w:hideMark/>
          </w:tcPr>
          <w:p w14:paraId="18E7E81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3C061E0"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1400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67790D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42000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43FC400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3F302D2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3641BD6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130C497A" w14:textId="29974E58"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596B891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D77F56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E0F32E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820E61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4CEFCE85" w14:textId="77777777" w:rsidTr="00417BE9">
        <w:trPr>
          <w:trHeight w:val="232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377047A" w14:textId="1730AE75"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39</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7F3AD5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31211180/4</w:t>
            </w:r>
          </w:p>
        </w:tc>
        <w:tc>
          <w:tcPr>
            <w:tcW w:w="2326" w:type="dxa"/>
            <w:tcBorders>
              <w:top w:val="nil"/>
              <w:left w:val="nil"/>
              <w:bottom w:val="single" w:sz="4" w:space="0" w:color="auto"/>
              <w:right w:val="single" w:sz="4" w:space="0" w:color="auto"/>
            </w:tcBorders>
            <w:shd w:val="clear" w:color="000000" w:fill="FFFFFF"/>
            <w:vAlign w:val="center"/>
            <w:hideMark/>
          </w:tcPr>
          <w:p w14:paraId="7A4CAC9A"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63 A </w:t>
            </w:r>
          </w:p>
        </w:tc>
        <w:tc>
          <w:tcPr>
            <w:tcW w:w="2345" w:type="dxa"/>
            <w:tcBorders>
              <w:top w:val="nil"/>
              <w:left w:val="nil"/>
              <w:bottom w:val="single" w:sz="4" w:space="0" w:color="auto"/>
              <w:right w:val="single" w:sz="4" w:space="0" w:color="auto"/>
            </w:tcBorders>
            <w:shd w:val="clear" w:color="000000" w:fill="FFFFFF"/>
            <w:vAlign w:val="center"/>
            <w:hideMark/>
          </w:tcPr>
          <w:p w14:paraId="6A868847"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Автоматические выключатели 63 </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Низковольтный автоматический выключатель переменного тока для замкнутой цепи, 220-230 В, частота 50 Гц 63 </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w:t>
            </w:r>
          </w:p>
        </w:tc>
        <w:tc>
          <w:tcPr>
            <w:tcW w:w="835" w:type="dxa"/>
            <w:tcBorders>
              <w:top w:val="nil"/>
              <w:left w:val="nil"/>
              <w:bottom w:val="single" w:sz="4" w:space="0" w:color="auto"/>
              <w:right w:val="single" w:sz="4" w:space="0" w:color="auto"/>
            </w:tcBorders>
            <w:shd w:val="clear" w:color="000000" w:fill="FFFFFF"/>
            <w:vAlign w:val="center"/>
            <w:hideMark/>
          </w:tcPr>
          <w:p w14:paraId="4627013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616619EE"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1800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24FDAAD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27000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328F926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8EF8DB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91DB18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15</w:t>
            </w:r>
          </w:p>
        </w:tc>
        <w:tc>
          <w:tcPr>
            <w:tcW w:w="1243" w:type="dxa"/>
            <w:tcBorders>
              <w:top w:val="nil"/>
              <w:left w:val="nil"/>
              <w:bottom w:val="single" w:sz="4" w:space="0" w:color="auto"/>
              <w:right w:val="single" w:sz="4" w:space="0" w:color="auto"/>
            </w:tcBorders>
            <w:shd w:val="clear" w:color="000000" w:fill="FFFFFF"/>
            <w:hideMark/>
          </w:tcPr>
          <w:p w14:paraId="73314DE7" w14:textId="5D0654A4"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586956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71E34E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CE093B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E90328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7F4BE3A" w14:textId="77777777" w:rsidTr="00417BE9">
        <w:trPr>
          <w:trHeight w:val="136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6D29DDC" w14:textId="6AD20E04"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40</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8FEB6B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31211180/5</w:t>
            </w:r>
          </w:p>
        </w:tc>
        <w:tc>
          <w:tcPr>
            <w:tcW w:w="2326" w:type="dxa"/>
            <w:tcBorders>
              <w:top w:val="nil"/>
              <w:left w:val="nil"/>
              <w:bottom w:val="single" w:sz="4" w:space="0" w:color="auto"/>
              <w:right w:val="single" w:sz="4" w:space="0" w:color="auto"/>
            </w:tcBorders>
            <w:shd w:val="clear" w:color="000000" w:fill="FFFFFF"/>
            <w:vAlign w:val="center"/>
            <w:hideMark/>
          </w:tcPr>
          <w:p w14:paraId="5EB49AB7"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40 А </w:t>
            </w:r>
          </w:p>
        </w:tc>
        <w:tc>
          <w:tcPr>
            <w:tcW w:w="2345" w:type="dxa"/>
            <w:tcBorders>
              <w:top w:val="nil"/>
              <w:left w:val="nil"/>
              <w:bottom w:val="single" w:sz="4" w:space="0" w:color="auto"/>
              <w:right w:val="single" w:sz="4" w:space="0" w:color="auto"/>
            </w:tcBorders>
            <w:shd w:val="clear" w:color="000000" w:fill="FFFFFF"/>
            <w:vAlign w:val="center"/>
            <w:hideMark/>
          </w:tcPr>
          <w:p w14:paraId="51A051A5" w14:textId="77777777" w:rsidR="002554CF" w:rsidRPr="00810C41"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Автоматические выключатели 40 А переменного тока низковольтный автоматический выключатель замкнутой цепи, напряжение 220-230 В, частота 50 Гц, 40 А </w:t>
            </w:r>
          </w:p>
        </w:tc>
        <w:tc>
          <w:tcPr>
            <w:tcW w:w="835" w:type="dxa"/>
            <w:tcBorders>
              <w:top w:val="nil"/>
              <w:left w:val="nil"/>
              <w:bottom w:val="single" w:sz="4" w:space="0" w:color="auto"/>
              <w:right w:val="single" w:sz="4" w:space="0" w:color="auto"/>
            </w:tcBorders>
            <w:shd w:val="clear" w:color="000000" w:fill="FFFFFF"/>
            <w:vAlign w:val="center"/>
            <w:hideMark/>
          </w:tcPr>
          <w:p w14:paraId="0E6907C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6E5B1E4C"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1700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8A649B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34000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E67A28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48D2670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AC7B03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1243" w:type="dxa"/>
            <w:tcBorders>
              <w:top w:val="nil"/>
              <w:left w:val="nil"/>
              <w:bottom w:val="single" w:sz="4" w:space="0" w:color="auto"/>
              <w:right w:val="single" w:sz="4" w:space="0" w:color="auto"/>
            </w:tcBorders>
            <w:shd w:val="clear" w:color="000000" w:fill="FFFFFF"/>
            <w:hideMark/>
          </w:tcPr>
          <w:p w14:paraId="69C10A8B" w14:textId="6929F8AB"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DBE766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ED1033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3753ED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3F9245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112A2F27" w14:textId="77777777" w:rsidTr="00417BE9">
        <w:trPr>
          <w:trHeight w:val="229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332AAFD" w14:textId="56271333"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41</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9D65F6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31211180/7</w:t>
            </w:r>
          </w:p>
        </w:tc>
        <w:tc>
          <w:tcPr>
            <w:tcW w:w="2326" w:type="dxa"/>
            <w:tcBorders>
              <w:top w:val="nil"/>
              <w:left w:val="nil"/>
              <w:bottom w:val="single" w:sz="4" w:space="0" w:color="auto"/>
              <w:right w:val="single" w:sz="4" w:space="0" w:color="auto"/>
            </w:tcBorders>
            <w:shd w:val="clear" w:color="000000" w:fill="FFFFFF"/>
            <w:vAlign w:val="center"/>
            <w:hideMark/>
          </w:tcPr>
          <w:p w14:paraId="40162AA4"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трехфазные</w:t>
            </w:r>
            <w:proofErr w:type="spellEnd"/>
            <w:r w:rsidRPr="00920C4A">
              <w:rPr>
                <w:rFonts w:ascii="GHEA Grapalat" w:hAnsi="GHEA Grapalat" w:cs="Arial"/>
                <w:sz w:val="16"/>
                <w:szCs w:val="16"/>
                <w:lang w:val="en-US" w:eastAsia="en-US" w:bidi="ar-SA"/>
              </w:rPr>
              <w:t xml:space="preserve"> 100 A </w:t>
            </w:r>
          </w:p>
        </w:tc>
        <w:tc>
          <w:tcPr>
            <w:tcW w:w="2345" w:type="dxa"/>
            <w:tcBorders>
              <w:top w:val="nil"/>
              <w:left w:val="nil"/>
              <w:bottom w:val="single" w:sz="4" w:space="0" w:color="auto"/>
              <w:right w:val="single" w:sz="4" w:space="0" w:color="auto"/>
            </w:tcBorders>
            <w:shd w:val="clear" w:color="000000" w:fill="FFFFFF"/>
            <w:vAlign w:val="center"/>
            <w:hideMark/>
          </w:tcPr>
          <w:p w14:paraId="2D6E9F9C"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Автоматические выключатели трехфазные 100 </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 </w:t>
            </w:r>
            <w:r w:rsidRPr="00920C4A">
              <w:rPr>
                <w:rFonts w:ascii="GHEA Grapalat" w:hAnsi="GHEA Grapalat" w:cs="Arial"/>
                <w:sz w:val="16"/>
                <w:szCs w:val="16"/>
                <w:lang w:val="en-US" w:eastAsia="en-US" w:bidi="ar-SA"/>
              </w:rPr>
              <w:t>AC</w:t>
            </w:r>
            <w:r w:rsidRPr="00920C4A">
              <w:rPr>
                <w:rFonts w:ascii="GHEA Grapalat" w:hAnsi="GHEA Grapalat" w:cs="Arial"/>
                <w:sz w:val="16"/>
                <w:szCs w:val="16"/>
                <w:lang w:eastAsia="en-US" w:bidi="ar-SA"/>
              </w:rPr>
              <w:t xml:space="preserve"> трехфазные выключатели 100 </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замкнутые цепи </w:t>
            </w:r>
          </w:p>
        </w:tc>
        <w:tc>
          <w:tcPr>
            <w:tcW w:w="835" w:type="dxa"/>
            <w:tcBorders>
              <w:top w:val="nil"/>
              <w:left w:val="nil"/>
              <w:bottom w:val="single" w:sz="4" w:space="0" w:color="auto"/>
              <w:right w:val="single" w:sz="4" w:space="0" w:color="auto"/>
            </w:tcBorders>
            <w:shd w:val="clear" w:color="000000" w:fill="FFFFFF"/>
            <w:vAlign w:val="center"/>
            <w:hideMark/>
          </w:tcPr>
          <w:p w14:paraId="07EDE8D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4D09FFF5"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7000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13AD25E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84000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74940F3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12</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F17C9C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EA5B92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12</w:t>
            </w:r>
          </w:p>
        </w:tc>
        <w:tc>
          <w:tcPr>
            <w:tcW w:w="1243" w:type="dxa"/>
            <w:tcBorders>
              <w:top w:val="nil"/>
              <w:left w:val="nil"/>
              <w:bottom w:val="single" w:sz="4" w:space="0" w:color="auto"/>
              <w:right w:val="single" w:sz="4" w:space="0" w:color="auto"/>
            </w:tcBorders>
            <w:shd w:val="clear" w:color="000000" w:fill="FFFFFF"/>
            <w:hideMark/>
          </w:tcPr>
          <w:p w14:paraId="36BDEF5B" w14:textId="47D39202"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F94413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596959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CF503E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EA3135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6CA4B992" w14:textId="77777777" w:rsidTr="00417BE9">
        <w:trPr>
          <w:trHeight w:val="166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1A5F9B46" w14:textId="25DEC55E"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42</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0D4976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31211180/8</w:t>
            </w:r>
          </w:p>
        </w:tc>
        <w:tc>
          <w:tcPr>
            <w:tcW w:w="2326" w:type="dxa"/>
            <w:tcBorders>
              <w:top w:val="nil"/>
              <w:left w:val="nil"/>
              <w:bottom w:val="single" w:sz="4" w:space="0" w:color="auto"/>
              <w:right w:val="single" w:sz="4" w:space="0" w:color="auto"/>
            </w:tcBorders>
            <w:shd w:val="clear" w:color="000000" w:fill="FFFFFF"/>
            <w:vAlign w:val="center"/>
            <w:hideMark/>
          </w:tcPr>
          <w:p w14:paraId="56C25058"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автоматические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выключатели</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трехфазные</w:t>
            </w:r>
            <w:proofErr w:type="spellEnd"/>
            <w:r w:rsidRPr="00920C4A">
              <w:rPr>
                <w:rFonts w:ascii="GHEA Grapalat" w:hAnsi="GHEA Grapalat" w:cs="Arial"/>
                <w:sz w:val="16"/>
                <w:szCs w:val="16"/>
                <w:lang w:val="en-US" w:eastAsia="en-US" w:bidi="ar-SA"/>
              </w:rPr>
              <w:t xml:space="preserve"> / </w:t>
            </w:r>
          </w:p>
        </w:tc>
        <w:tc>
          <w:tcPr>
            <w:tcW w:w="2345" w:type="dxa"/>
            <w:tcBorders>
              <w:top w:val="nil"/>
              <w:left w:val="nil"/>
              <w:bottom w:val="single" w:sz="4" w:space="0" w:color="auto"/>
              <w:right w:val="single" w:sz="4" w:space="0" w:color="auto"/>
            </w:tcBorders>
            <w:shd w:val="clear" w:color="000000" w:fill="FFFFFF"/>
            <w:vAlign w:val="center"/>
            <w:hideMark/>
          </w:tcPr>
          <w:p w14:paraId="779123B2"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автоматические выключатели / трехфазные / трехфазный выключатель переменного тока 50 </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закрытая цепь </w:t>
            </w:r>
          </w:p>
        </w:tc>
        <w:tc>
          <w:tcPr>
            <w:tcW w:w="835" w:type="dxa"/>
            <w:tcBorders>
              <w:top w:val="nil"/>
              <w:left w:val="nil"/>
              <w:bottom w:val="single" w:sz="4" w:space="0" w:color="auto"/>
              <w:right w:val="single" w:sz="4" w:space="0" w:color="auto"/>
            </w:tcBorders>
            <w:shd w:val="clear" w:color="000000" w:fill="FFFFFF"/>
            <w:vAlign w:val="center"/>
            <w:hideMark/>
          </w:tcPr>
          <w:p w14:paraId="16135AC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F8F3D1D"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5000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5288F27" w14:textId="6366C3A9"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70088A54" w14:textId="539938D4"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8</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2AFBD7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B035484" w14:textId="41CEE06F"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8</w:t>
            </w:r>
          </w:p>
        </w:tc>
        <w:tc>
          <w:tcPr>
            <w:tcW w:w="1243" w:type="dxa"/>
            <w:tcBorders>
              <w:top w:val="nil"/>
              <w:left w:val="nil"/>
              <w:bottom w:val="single" w:sz="4" w:space="0" w:color="auto"/>
              <w:right w:val="single" w:sz="4" w:space="0" w:color="auto"/>
            </w:tcBorders>
            <w:shd w:val="clear" w:color="000000" w:fill="FFFFFF"/>
            <w:hideMark/>
          </w:tcPr>
          <w:p w14:paraId="49CE3C32" w14:textId="68E5174D"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7E827E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04F854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5BA10F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E2A023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2A3CE6D4" w14:textId="77777777" w:rsidTr="00417BE9">
        <w:trPr>
          <w:trHeight w:val="192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67006F6" w14:textId="1E6842C5"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43</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2C7B4A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31151150/1</w:t>
            </w:r>
          </w:p>
        </w:tc>
        <w:tc>
          <w:tcPr>
            <w:tcW w:w="2326" w:type="dxa"/>
            <w:tcBorders>
              <w:top w:val="nil"/>
              <w:left w:val="nil"/>
              <w:bottom w:val="single" w:sz="4" w:space="0" w:color="auto"/>
              <w:right w:val="single" w:sz="4" w:space="0" w:color="auto"/>
            </w:tcBorders>
            <w:shd w:val="clear" w:color="000000" w:fill="FFFFFF"/>
            <w:vAlign w:val="center"/>
            <w:hideMark/>
          </w:tcPr>
          <w:p w14:paraId="126A47B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Индикатор</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124E9B5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Индикатор</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датчик</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тока</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прибор</w:t>
            </w:r>
            <w:proofErr w:type="spellEnd"/>
          </w:p>
        </w:tc>
        <w:tc>
          <w:tcPr>
            <w:tcW w:w="835" w:type="dxa"/>
            <w:tcBorders>
              <w:top w:val="nil"/>
              <w:left w:val="nil"/>
              <w:bottom w:val="single" w:sz="4" w:space="0" w:color="auto"/>
              <w:right w:val="single" w:sz="4" w:space="0" w:color="auto"/>
            </w:tcBorders>
            <w:shd w:val="clear" w:color="000000" w:fill="FFFFFF"/>
            <w:vAlign w:val="center"/>
            <w:hideMark/>
          </w:tcPr>
          <w:p w14:paraId="6CAA1A3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54BD9ADB"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8EAB7C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F98F63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A2A097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59BA45F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w:t>
            </w:r>
          </w:p>
        </w:tc>
        <w:tc>
          <w:tcPr>
            <w:tcW w:w="1243" w:type="dxa"/>
            <w:tcBorders>
              <w:top w:val="nil"/>
              <w:left w:val="nil"/>
              <w:bottom w:val="single" w:sz="4" w:space="0" w:color="auto"/>
              <w:right w:val="single" w:sz="4" w:space="0" w:color="auto"/>
            </w:tcBorders>
            <w:shd w:val="clear" w:color="000000" w:fill="FFFFFF"/>
            <w:hideMark/>
          </w:tcPr>
          <w:p w14:paraId="5A1AFADB" w14:textId="3D2BAE57"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5816938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5257D9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A4F55B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097CA6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6D1F5E8" w14:textId="77777777" w:rsidTr="00417BE9">
        <w:trPr>
          <w:trHeight w:val="139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7D700DD5" w14:textId="578A5AF9"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44</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ECF94C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31221180/3</w:t>
            </w:r>
          </w:p>
        </w:tc>
        <w:tc>
          <w:tcPr>
            <w:tcW w:w="2326" w:type="dxa"/>
            <w:tcBorders>
              <w:top w:val="nil"/>
              <w:left w:val="nil"/>
              <w:bottom w:val="single" w:sz="4" w:space="0" w:color="auto"/>
              <w:right w:val="single" w:sz="4" w:space="0" w:color="auto"/>
            </w:tcBorders>
            <w:shd w:val="clear" w:color="000000" w:fill="FFFFFF"/>
            <w:vAlign w:val="center"/>
            <w:hideMark/>
          </w:tcPr>
          <w:p w14:paraId="0C8B3518"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Вал</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Люминесцентная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лампа</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53807FEE"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Люминесцентная лампа Пластиковый стержень для люминесцентной лампы со специальными монтажными кронштейнами 250</w:t>
            </w:r>
            <w:r w:rsidRPr="00920C4A">
              <w:rPr>
                <w:rFonts w:ascii="GHEA Grapalat" w:hAnsi="GHEA Grapalat" w:cs="Arial"/>
                <w:sz w:val="16"/>
                <w:szCs w:val="16"/>
                <w:lang w:val="en-US" w:eastAsia="en-US" w:bidi="ar-SA"/>
              </w:rPr>
              <w:t>V</w:t>
            </w:r>
            <w:r w:rsidRPr="00920C4A">
              <w:rPr>
                <w:rFonts w:ascii="GHEA Grapalat" w:hAnsi="GHEA Grapalat" w:cs="Arial"/>
                <w:sz w:val="16"/>
                <w:szCs w:val="16"/>
                <w:lang w:eastAsia="en-US" w:bidi="ar-SA"/>
              </w:rPr>
              <w:t>, 2</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YG</w:t>
            </w:r>
            <w:r w:rsidRPr="00920C4A">
              <w:rPr>
                <w:rFonts w:ascii="GHEA Grapalat" w:hAnsi="GHEA Grapalat" w:cs="Arial"/>
                <w:sz w:val="16"/>
                <w:szCs w:val="16"/>
                <w:lang w:eastAsia="en-US" w:bidi="ar-SA"/>
              </w:rPr>
              <w:t>-</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-14</w:t>
            </w:r>
          </w:p>
        </w:tc>
        <w:tc>
          <w:tcPr>
            <w:tcW w:w="835" w:type="dxa"/>
            <w:tcBorders>
              <w:top w:val="nil"/>
              <w:left w:val="nil"/>
              <w:bottom w:val="single" w:sz="4" w:space="0" w:color="auto"/>
              <w:right w:val="single" w:sz="4" w:space="0" w:color="auto"/>
            </w:tcBorders>
            <w:shd w:val="clear" w:color="000000" w:fill="FFFFFF"/>
            <w:vAlign w:val="center"/>
            <w:hideMark/>
          </w:tcPr>
          <w:p w14:paraId="03B8BFB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61A01C7C"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67199B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F21CA3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500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E5721D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5FBA96C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500</w:t>
            </w:r>
          </w:p>
        </w:tc>
        <w:tc>
          <w:tcPr>
            <w:tcW w:w="1243" w:type="dxa"/>
            <w:tcBorders>
              <w:top w:val="nil"/>
              <w:left w:val="nil"/>
              <w:bottom w:val="single" w:sz="4" w:space="0" w:color="auto"/>
              <w:right w:val="single" w:sz="4" w:space="0" w:color="auto"/>
            </w:tcBorders>
            <w:shd w:val="clear" w:color="000000" w:fill="FFFFFF"/>
            <w:hideMark/>
          </w:tcPr>
          <w:p w14:paraId="1437A11F" w14:textId="64469898"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352CDEA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56695F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B93204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649586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00F70F13" w14:textId="77777777" w:rsidTr="00417BE9">
        <w:trPr>
          <w:trHeight w:val="199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6FD3BAFE" w14:textId="76944AC7"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45</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28B989E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31221500/1</w:t>
            </w:r>
          </w:p>
        </w:tc>
        <w:tc>
          <w:tcPr>
            <w:tcW w:w="2326" w:type="dxa"/>
            <w:tcBorders>
              <w:top w:val="nil"/>
              <w:left w:val="nil"/>
              <w:bottom w:val="single" w:sz="4" w:space="0" w:color="auto"/>
              <w:right w:val="single" w:sz="4" w:space="0" w:color="auto"/>
            </w:tcBorders>
            <w:shd w:val="clear" w:color="000000" w:fill="FFFFFF"/>
            <w:vAlign w:val="center"/>
            <w:hideMark/>
          </w:tcPr>
          <w:p w14:paraId="70EC1E7C"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Трансформаторный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светодиодный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блок</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питания</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2D5A6466"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Трансформаторный светодиодный блок питания с металлическим покрытием </w:t>
            </w:r>
            <w:r w:rsidRPr="00920C4A">
              <w:rPr>
                <w:rFonts w:ascii="GHEA Grapalat" w:hAnsi="GHEA Grapalat" w:cs="Arial"/>
                <w:sz w:val="16"/>
                <w:szCs w:val="16"/>
                <w:lang w:val="en-US" w:eastAsia="en-US" w:bidi="ar-SA"/>
              </w:rPr>
              <w:t>LQ</w:t>
            </w:r>
            <w:r w:rsidRPr="00920C4A">
              <w:rPr>
                <w:rFonts w:ascii="GHEA Grapalat" w:hAnsi="GHEA Grapalat" w:cs="Arial"/>
                <w:sz w:val="16"/>
                <w:szCs w:val="16"/>
                <w:lang w:eastAsia="en-US" w:bidi="ar-SA"/>
              </w:rPr>
              <w:t>-120-12</w:t>
            </w:r>
            <w:r w:rsidRPr="00920C4A">
              <w:rPr>
                <w:rFonts w:ascii="GHEA Grapalat" w:hAnsi="GHEA Grapalat" w:cs="Arial"/>
                <w:sz w:val="16"/>
                <w:szCs w:val="16"/>
                <w:lang w:val="en-US" w:eastAsia="en-US" w:bidi="ar-SA"/>
              </w:rPr>
              <w:t>V</w:t>
            </w:r>
            <w:r w:rsidRPr="00920C4A">
              <w:rPr>
                <w:rFonts w:ascii="GHEA Grapalat" w:hAnsi="GHEA Grapalat" w:cs="Arial"/>
                <w:sz w:val="16"/>
                <w:szCs w:val="16"/>
                <w:lang w:eastAsia="en-US" w:bidi="ar-SA"/>
              </w:rPr>
              <w:t>, 10</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100</w:t>
            </w:r>
            <w:r w:rsidRPr="00920C4A">
              <w:rPr>
                <w:rFonts w:ascii="GHEA Grapalat" w:hAnsi="GHEA Grapalat" w:cs="Arial"/>
                <w:sz w:val="16"/>
                <w:szCs w:val="16"/>
                <w:lang w:val="en-US" w:eastAsia="en-US" w:bidi="ar-SA"/>
              </w:rPr>
              <w:t>W</w:t>
            </w:r>
            <w:r w:rsidRPr="00920C4A">
              <w:rPr>
                <w:rFonts w:ascii="GHEA Grapalat" w:hAnsi="GHEA Grapalat" w:cs="Arial"/>
                <w:sz w:val="16"/>
                <w:szCs w:val="16"/>
                <w:lang w:eastAsia="en-US" w:bidi="ar-SA"/>
              </w:rPr>
              <w:t>, 110-240</w:t>
            </w:r>
            <w:r w:rsidRPr="00920C4A">
              <w:rPr>
                <w:rFonts w:ascii="GHEA Grapalat" w:hAnsi="GHEA Grapalat" w:cs="Arial"/>
                <w:sz w:val="16"/>
                <w:szCs w:val="16"/>
                <w:lang w:val="en-US" w:eastAsia="en-US" w:bidi="ar-SA"/>
              </w:rPr>
              <w:t>V</w:t>
            </w:r>
            <w:r w:rsidRPr="00920C4A">
              <w:rPr>
                <w:rFonts w:ascii="GHEA Grapalat" w:hAnsi="GHEA Grapalat" w:cs="Arial"/>
                <w:sz w:val="16"/>
                <w:szCs w:val="16"/>
                <w:lang w:eastAsia="en-US" w:bidi="ar-SA"/>
              </w:rPr>
              <w:t>, 50 / 60</w:t>
            </w:r>
            <w:r w:rsidRPr="00920C4A">
              <w:rPr>
                <w:rFonts w:ascii="GHEA Grapalat" w:hAnsi="GHEA Grapalat" w:cs="Arial"/>
                <w:sz w:val="16"/>
                <w:szCs w:val="16"/>
                <w:lang w:val="en-US" w:eastAsia="en-US" w:bidi="ar-SA"/>
              </w:rPr>
              <w:t>Hz</w:t>
            </w:r>
            <w:r w:rsidRPr="00920C4A">
              <w:rPr>
                <w:rFonts w:ascii="GHEA Grapalat" w:hAnsi="GHEA Grapalat" w:cs="Arial"/>
                <w:sz w:val="16"/>
                <w:szCs w:val="16"/>
                <w:lang w:eastAsia="en-US" w:bidi="ar-SA"/>
              </w:rPr>
              <w:t xml:space="preserve">, знак </w:t>
            </w:r>
            <w:r w:rsidRPr="00920C4A">
              <w:rPr>
                <w:rFonts w:ascii="GHEA Grapalat" w:hAnsi="GHEA Grapalat" w:cs="Arial"/>
                <w:sz w:val="16"/>
                <w:szCs w:val="16"/>
                <w:lang w:val="en-US" w:eastAsia="en-US" w:bidi="ar-SA"/>
              </w:rPr>
              <w:t>CE</w:t>
            </w:r>
            <w:r w:rsidRPr="00920C4A">
              <w:rPr>
                <w:rFonts w:ascii="GHEA Grapalat" w:hAnsi="GHEA Grapalat" w:cs="Arial"/>
                <w:sz w:val="16"/>
                <w:szCs w:val="16"/>
                <w:lang w:eastAsia="en-US" w:bidi="ar-SA"/>
              </w:rPr>
              <w:t xml:space="preserve"> с малым залом или аналог</w:t>
            </w:r>
          </w:p>
        </w:tc>
        <w:tc>
          <w:tcPr>
            <w:tcW w:w="835" w:type="dxa"/>
            <w:tcBorders>
              <w:top w:val="nil"/>
              <w:left w:val="nil"/>
              <w:bottom w:val="single" w:sz="4" w:space="0" w:color="auto"/>
              <w:right w:val="single" w:sz="4" w:space="0" w:color="auto"/>
            </w:tcBorders>
            <w:shd w:val="clear" w:color="000000" w:fill="FFFFFF"/>
            <w:vAlign w:val="center"/>
            <w:hideMark/>
          </w:tcPr>
          <w:p w14:paraId="7FCA5F8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1BF2937"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5900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D9CE9E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59000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37C7768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7A1BDB7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9BF085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1243" w:type="dxa"/>
            <w:tcBorders>
              <w:top w:val="nil"/>
              <w:left w:val="nil"/>
              <w:bottom w:val="single" w:sz="4" w:space="0" w:color="auto"/>
              <w:right w:val="single" w:sz="4" w:space="0" w:color="auto"/>
            </w:tcBorders>
            <w:shd w:val="clear" w:color="000000" w:fill="FFFFFF"/>
            <w:hideMark/>
          </w:tcPr>
          <w:p w14:paraId="50B00716" w14:textId="030D404E"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C0CBF2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00DB45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8CCA63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E11EE7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47437FEC" w14:textId="77777777" w:rsidTr="00417BE9">
        <w:trPr>
          <w:trHeight w:val="174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10A0154" w14:textId="1BDF6C71"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46</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7E1BA8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31520000/10</w:t>
            </w:r>
          </w:p>
        </w:tc>
        <w:tc>
          <w:tcPr>
            <w:tcW w:w="2326" w:type="dxa"/>
            <w:tcBorders>
              <w:top w:val="nil"/>
              <w:left w:val="nil"/>
              <w:bottom w:val="single" w:sz="4" w:space="0" w:color="auto"/>
              <w:right w:val="single" w:sz="4" w:space="0" w:color="auto"/>
            </w:tcBorders>
            <w:shd w:val="clear" w:color="000000" w:fill="FFFFFF"/>
            <w:vAlign w:val="center"/>
            <w:hideMark/>
          </w:tcPr>
          <w:p w14:paraId="49BE79B1"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лампы</w:t>
            </w:r>
            <w:proofErr w:type="spellEnd"/>
            <w:r w:rsidRPr="00920C4A">
              <w:rPr>
                <w:rFonts w:ascii="GHEA Grapalat" w:hAnsi="GHEA Grapalat" w:cs="Arial"/>
                <w:sz w:val="16"/>
                <w:szCs w:val="16"/>
                <w:lang w:val="en-US" w:eastAsia="en-US" w:bidi="ar-SA"/>
              </w:rPr>
              <w:t xml:space="preserve"> и </w:t>
            </w:r>
            <w:proofErr w:type="spellStart"/>
            <w:r w:rsidRPr="00920C4A">
              <w:rPr>
                <w:rFonts w:ascii="GHEA Grapalat" w:hAnsi="GHEA Grapalat" w:cs="Arial"/>
                <w:sz w:val="16"/>
                <w:szCs w:val="16"/>
                <w:lang w:val="en-US" w:eastAsia="en-US" w:bidi="ar-SA"/>
              </w:rPr>
              <w:t>осветительные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приборы</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2B4F61EB"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светодиодная лента / светодиодная лента белого цвета длиной 5 метров с маркировкой 4.2 * 4.2 </w:t>
            </w:r>
            <w:r w:rsidRPr="00920C4A">
              <w:rPr>
                <w:rFonts w:ascii="GHEA Grapalat" w:hAnsi="GHEA Grapalat" w:cs="Arial"/>
                <w:sz w:val="16"/>
                <w:szCs w:val="16"/>
                <w:lang w:val="en-US" w:eastAsia="en-US" w:bidi="ar-SA"/>
              </w:rPr>
              <w:t>CE</w:t>
            </w:r>
            <w:r w:rsidRPr="00920C4A">
              <w:rPr>
                <w:rFonts w:ascii="GHEA Grapalat" w:hAnsi="GHEA Grapalat" w:cs="Arial"/>
                <w:sz w:val="16"/>
                <w:szCs w:val="16"/>
                <w:lang w:eastAsia="en-US" w:bidi="ar-SA"/>
              </w:rPr>
              <w:t xml:space="preserve"> или эквивалент</w:t>
            </w:r>
          </w:p>
        </w:tc>
        <w:tc>
          <w:tcPr>
            <w:tcW w:w="835" w:type="dxa"/>
            <w:tcBorders>
              <w:top w:val="nil"/>
              <w:left w:val="nil"/>
              <w:bottom w:val="single" w:sz="4" w:space="0" w:color="auto"/>
              <w:right w:val="single" w:sz="4" w:space="0" w:color="auto"/>
            </w:tcBorders>
            <w:shd w:val="clear" w:color="000000" w:fill="FFFFFF"/>
            <w:vAlign w:val="center"/>
            <w:hideMark/>
          </w:tcPr>
          <w:p w14:paraId="1F6C31A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4BA1091"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4000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411A3AE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653956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F975B3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C9271A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1243" w:type="dxa"/>
            <w:tcBorders>
              <w:top w:val="nil"/>
              <w:left w:val="nil"/>
              <w:bottom w:val="single" w:sz="4" w:space="0" w:color="auto"/>
              <w:right w:val="single" w:sz="4" w:space="0" w:color="auto"/>
            </w:tcBorders>
            <w:shd w:val="clear" w:color="000000" w:fill="FFFFFF"/>
            <w:hideMark/>
          </w:tcPr>
          <w:p w14:paraId="391E90BF" w14:textId="00444A06"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4A3C60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9EFED4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46F941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4792012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BAC7E07" w14:textId="77777777" w:rsidTr="00417BE9">
        <w:trPr>
          <w:trHeight w:val="225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38F6E82" w14:textId="48EF9AFA"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47</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308F28A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31441000/1</w:t>
            </w:r>
          </w:p>
        </w:tc>
        <w:tc>
          <w:tcPr>
            <w:tcW w:w="2326" w:type="dxa"/>
            <w:tcBorders>
              <w:top w:val="nil"/>
              <w:left w:val="nil"/>
              <w:bottom w:val="single" w:sz="4" w:space="0" w:color="auto"/>
              <w:right w:val="single" w:sz="4" w:space="0" w:color="auto"/>
            </w:tcBorders>
            <w:shd w:val="clear" w:color="000000" w:fill="FFFFFF"/>
            <w:vAlign w:val="center"/>
            <w:hideMark/>
          </w:tcPr>
          <w:p w14:paraId="7F183834"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Батарея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тип</w:t>
            </w:r>
            <w:proofErr w:type="spellEnd"/>
            <w:r w:rsidRPr="00920C4A">
              <w:rPr>
                <w:rFonts w:ascii="GHEA Grapalat" w:hAnsi="GHEA Grapalat" w:cs="Arial"/>
                <w:sz w:val="16"/>
                <w:szCs w:val="16"/>
                <w:lang w:val="en-US" w:eastAsia="en-US" w:bidi="ar-SA"/>
              </w:rPr>
              <w:t xml:space="preserve"> AAA</w:t>
            </w:r>
          </w:p>
        </w:tc>
        <w:tc>
          <w:tcPr>
            <w:tcW w:w="2345" w:type="dxa"/>
            <w:tcBorders>
              <w:top w:val="nil"/>
              <w:left w:val="nil"/>
              <w:bottom w:val="single" w:sz="4" w:space="0" w:color="auto"/>
              <w:right w:val="single" w:sz="4" w:space="0" w:color="auto"/>
            </w:tcBorders>
            <w:shd w:val="clear" w:color="000000" w:fill="FFFFFF"/>
            <w:vAlign w:val="center"/>
            <w:hideMark/>
          </w:tcPr>
          <w:p w14:paraId="5F312E68"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Элемент или эквивалент. Предназначена для различных типов электрического оборудования, 1,5 В, щелочная </w:t>
            </w:r>
            <w:r w:rsidRPr="00920C4A">
              <w:rPr>
                <w:rFonts w:ascii="GHEA Grapalat" w:hAnsi="GHEA Grapalat" w:cs="Arial"/>
                <w:sz w:val="16"/>
                <w:szCs w:val="16"/>
                <w:lang w:val="en-US" w:eastAsia="en-US" w:bidi="ar-SA"/>
              </w:rPr>
              <w:t>AAA</w:t>
            </w:r>
            <w:r w:rsidRPr="00920C4A">
              <w:rPr>
                <w:rFonts w:ascii="GHEA Grapalat" w:hAnsi="GHEA Grapalat" w:cs="Arial"/>
                <w:sz w:val="16"/>
                <w:szCs w:val="16"/>
                <w:lang w:eastAsia="en-US" w:bidi="ar-SA"/>
              </w:rPr>
              <w:t>, со сроком хранения не менее одного года.</w:t>
            </w:r>
          </w:p>
        </w:tc>
        <w:tc>
          <w:tcPr>
            <w:tcW w:w="835" w:type="dxa"/>
            <w:tcBorders>
              <w:top w:val="nil"/>
              <w:left w:val="nil"/>
              <w:bottom w:val="single" w:sz="4" w:space="0" w:color="auto"/>
              <w:right w:val="single" w:sz="4" w:space="0" w:color="auto"/>
            </w:tcBorders>
            <w:shd w:val="clear" w:color="000000" w:fill="FFFFFF"/>
            <w:vAlign w:val="center"/>
            <w:hideMark/>
          </w:tcPr>
          <w:p w14:paraId="7CCE2E0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0CC807F4"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70E5CD9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9000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3B0E062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40F0BC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04332D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5D037897" w14:textId="4AA226FB"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936222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CC82DB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68DDA1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AF532D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1A61C3D5" w14:textId="77777777" w:rsidTr="00417BE9">
        <w:trPr>
          <w:trHeight w:val="153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36BD286" w14:textId="015613A2"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48</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A781B7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31442000/1</w:t>
            </w:r>
          </w:p>
        </w:tc>
        <w:tc>
          <w:tcPr>
            <w:tcW w:w="2326" w:type="dxa"/>
            <w:tcBorders>
              <w:top w:val="nil"/>
              <w:left w:val="nil"/>
              <w:bottom w:val="single" w:sz="4" w:space="0" w:color="auto"/>
              <w:right w:val="single" w:sz="4" w:space="0" w:color="auto"/>
            </w:tcBorders>
            <w:shd w:val="clear" w:color="000000" w:fill="FFFFFF"/>
            <w:vAlign w:val="center"/>
            <w:hideMark/>
          </w:tcPr>
          <w:p w14:paraId="6CC1CA2A"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Батарея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тип</w:t>
            </w:r>
            <w:proofErr w:type="spellEnd"/>
            <w:r w:rsidRPr="00920C4A">
              <w:rPr>
                <w:rFonts w:ascii="GHEA Grapalat" w:hAnsi="GHEA Grapalat" w:cs="Arial"/>
                <w:sz w:val="16"/>
                <w:szCs w:val="16"/>
                <w:lang w:val="en-US" w:eastAsia="en-US" w:bidi="ar-SA"/>
              </w:rPr>
              <w:t xml:space="preserve"> AA</w:t>
            </w:r>
          </w:p>
        </w:tc>
        <w:tc>
          <w:tcPr>
            <w:tcW w:w="2345" w:type="dxa"/>
            <w:tcBorders>
              <w:top w:val="nil"/>
              <w:left w:val="nil"/>
              <w:bottom w:val="single" w:sz="4" w:space="0" w:color="auto"/>
              <w:right w:val="single" w:sz="4" w:space="0" w:color="auto"/>
            </w:tcBorders>
            <w:shd w:val="clear" w:color="000000" w:fill="FFFFFF"/>
            <w:vAlign w:val="center"/>
            <w:hideMark/>
          </w:tcPr>
          <w:p w14:paraId="6175A0DF"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Элемент или эквивалент. Предназначена для различных типов электрического оборудования, 1,5 В, щелочная </w:t>
            </w:r>
            <w:r w:rsidRPr="00920C4A">
              <w:rPr>
                <w:rFonts w:ascii="GHEA Grapalat" w:hAnsi="GHEA Grapalat" w:cs="Arial"/>
                <w:sz w:val="16"/>
                <w:szCs w:val="16"/>
                <w:lang w:val="en-US" w:eastAsia="en-US" w:bidi="ar-SA"/>
              </w:rPr>
              <w:t>AA</w:t>
            </w:r>
            <w:r w:rsidRPr="00920C4A">
              <w:rPr>
                <w:rFonts w:ascii="GHEA Grapalat" w:hAnsi="GHEA Grapalat" w:cs="Arial"/>
                <w:sz w:val="16"/>
                <w:szCs w:val="16"/>
                <w:lang w:eastAsia="en-US" w:bidi="ar-SA"/>
              </w:rPr>
              <w:t>, со сроком хранения не менее одного года.</w:t>
            </w:r>
          </w:p>
        </w:tc>
        <w:tc>
          <w:tcPr>
            <w:tcW w:w="835" w:type="dxa"/>
            <w:tcBorders>
              <w:top w:val="nil"/>
              <w:left w:val="nil"/>
              <w:bottom w:val="single" w:sz="4" w:space="0" w:color="auto"/>
              <w:right w:val="single" w:sz="4" w:space="0" w:color="auto"/>
            </w:tcBorders>
            <w:shd w:val="clear" w:color="000000" w:fill="FFFFFF"/>
            <w:vAlign w:val="center"/>
            <w:hideMark/>
          </w:tcPr>
          <w:p w14:paraId="78A96F5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7213EC4"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250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717196E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7500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DB61FF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3EF5F64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CF561D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6CB899AD" w14:textId="22231799"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0EC70D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9B0DC3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0FCFF1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64D3549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9978784" w14:textId="77777777" w:rsidTr="00417BE9">
        <w:trPr>
          <w:trHeight w:val="246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33A29015" w14:textId="3AA4C0AA"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49</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E7E36F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39712400/1</w:t>
            </w:r>
          </w:p>
        </w:tc>
        <w:tc>
          <w:tcPr>
            <w:tcW w:w="2326" w:type="dxa"/>
            <w:tcBorders>
              <w:top w:val="nil"/>
              <w:left w:val="nil"/>
              <w:bottom w:val="single" w:sz="4" w:space="0" w:color="auto"/>
              <w:right w:val="single" w:sz="4" w:space="0" w:color="auto"/>
            </w:tcBorders>
            <w:shd w:val="clear" w:color="000000" w:fill="FFFFFF"/>
            <w:vAlign w:val="center"/>
            <w:hideMark/>
          </w:tcPr>
          <w:p w14:paraId="4B0F8A8E"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Сушилки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для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рук</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2E4347EC"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Сушилки для рук Тип 5088, 220В, 100Вт, 50 / 60Гц, предназначены для сушки рук импортного производства или аналогичные</w:t>
            </w:r>
          </w:p>
        </w:tc>
        <w:tc>
          <w:tcPr>
            <w:tcW w:w="835" w:type="dxa"/>
            <w:tcBorders>
              <w:top w:val="nil"/>
              <w:left w:val="nil"/>
              <w:bottom w:val="single" w:sz="4" w:space="0" w:color="auto"/>
              <w:right w:val="single" w:sz="4" w:space="0" w:color="auto"/>
            </w:tcBorders>
            <w:shd w:val="clear" w:color="000000" w:fill="FFFFFF"/>
            <w:vAlign w:val="center"/>
            <w:hideMark/>
          </w:tcPr>
          <w:p w14:paraId="662AF68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93FC7E6"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16500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EE480E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577500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F31AFD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0331B4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3AB372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35</w:t>
            </w:r>
          </w:p>
        </w:tc>
        <w:tc>
          <w:tcPr>
            <w:tcW w:w="1243" w:type="dxa"/>
            <w:tcBorders>
              <w:top w:val="nil"/>
              <w:left w:val="nil"/>
              <w:bottom w:val="single" w:sz="4" w:space="0" w:color="auto"/>
              <w:right w:val="single" w:sz="4" w:space="0" w:color="auto"/>
            </w:tcBorders>
            <w:shd w:val="clear" w:color="000000" w:fill="FFFFFF"/>
            <w:hideMark/>
          </w:tcPr>
          <w:p w14:paraId="2A6FDFBC" w14:textId="20C78D9B"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0E6FFD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8F1E56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2FB45E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CB5E82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F9B5217" w14:textId="77777777" w:rsidTr="00417BE9">
        <w:trPr>
          <w:trHeight w:val="163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536B603" w14:textId="12C5058E"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50</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EF1498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31161100/1</w:t>
            </w:r>
          </w:p>
        </w:tc>
        <w:tc>
          <w:tcPr>
            <w:tcW w:w="2326" w:type="dxa"/>
            <w:tcBorders>
              <w:top w:val="nil"/>
              <w:left w:val="nil"/>
              <w:bottom w:val="single" w:sz="4" w:space="0" w:color="auto"/>
              <w:right w:val="single" w:sz="4" w:space="0" w:color="auto"/>
            </w:tcBorders>
            <w:shd w:val="clear" w:color="000000" w:fill="FFFFFF"/>
            <w:vAlign w:val="center"/>
            <w:hideMark/>
          </w:tcPr>
          <w:p w14:paraId="299DF7D0"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Детали электродвигателя / редуктор часового двигателя </w:t>
            </w:r>
          </w:p>
        </w:tc>
        <w:tc>
          <w:tcPr>
            <w:tcW w:w="2345" w:type="dxa"/>
            <w:tcBorders>
              <w:top w:val="nil"/>
              <w:left w:val="nil"/>
              <w:bottom w:val="single" w:sz="4" w:space="0" w:color="auto"/>
              <w:right w:val="single" w:sz="4" w:space="0" w:color="auto"/>
            </w:tcBorders>
            <w:shd w:val="clear" w:color="000000" w:fill="FFFFFF"/>
            <w:vAlign w:val="center"/>
            <w:hideMark/>
          </w:tcPr>
          <w:p w14:paraId="2C38BC82"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редуктор часового двигателя / коробка передач / </w:t>
            </w:r>
            <w:r w:rsidRPr="00920C4A">
              <w:rPr>
                <w:rFonts w:ascii="GHEA Grapalat" w:hAnsi="GHEA Grapalat" w:cs="Arial"/>
                <w:sz w:val="16"/>
                <w:szCs w:val="16"/>
                <w:lang w:val="en-US" w:eastAsia="en-US" w:bidi="ar-SA"/>
              </w:rPr>
              <w:t>Tipo</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MR</w:t>
            </w:r>
            <w:r w:rsidRPr="00920C4A">
              <w:rPr>
                <w:rFonts w:ascii="GHEA Grapalat" w:hAnsi="GHEA Grapalat" w:cs="Arial"/>
                <w:sz w:val="16"/>
                <w:szCs w:val="16"/>
                <w:lang w:eastAsia="en-US" w:bidi="ar-SA"/>
              </w:rPr>
              <w:t xml:space="preserve"> 752 52 1/6 </w:t>
            </w:r>
            <w:r w:rsidRPr="00920C4A">
              <w:rPr>
                <w:rFonts w:ascii="GHEA Grapalat" w:hAnsi="GHEA Grapalat" w:cs="Arial"/>
                <w:sz w:val="16"/>
                <w:szCs w:val="16"/>
                <w:lang w:val="en-US" w:eastAsia="en-US" w:bidi="ar-SA"/>
              </w:rPr>
              <w:t>RPM</w:t>
            </w:r>
            <w:r w:rsidRPr="00920C4A">
              <w:rPr>
                <w:rFonts w:ascii="GHEA Grapalat" w:hAnsi="GHEA Grapalat" w:cs="Arial"/>
                <w:sz w:val="16"/>
                <w:szCs w:val="16"/>
                <w:lang w:eastAsia="en-US" w:bidi="ar-SA"/>
              </w:rPr>
              <w:t xml:space="preserve">453 </w:t>
            </w:r>
            <w:r w:rsidRPr="00920C4A">
              <w:rPr>
                <w:rFonts w:ascii="GHEA Grapalat" w:hAnsi="GHEA Grapalat" w:cs="Arial"/>
                <w:sz w:val="16"/>
                <w:szCs w:val="16"/>
                <w:lang w:val="en-US" w:eastAsia="en-US" w:bidi="ar-SA"/>
              </w:rPr>
              <w:t>Vdc</w:t>
            </w:r>
            <w:r w:rsidRPr="00920C4A">
              <w:rPr>
                <w:rFonts w:ascii="GHEA Grapalat" w:hAnsi="GHEA Grapalat" w:cs="Arial"/>
                <w:sz w:val="16"/>
                <w:szCs w:val="16"/>
                <w:lang w:eastAsia="en-US" w:bidi="ar-SA"/>
              </w:rPr>
              <w:t xml:space="preserve"> 24 290710 20035 </w:t>
            </w:r>
            <w:proofErr w:type="spellStart"/>
            <w:r w:rsidRPr="00920C4A">
              <w:rPr>
                <w:rFonts w:ascii="GHEA Grapalat" w:hAnsi="GHEA Grapalat" w:cs="Arial"/>
                <w:sz w:val="16"/>
                <w:szCs w:val="16"/>
                <w:lang w:val="en-US" w:eastAsia="en-US" w:bidi="ar-SA"/>
              </w:rPr>
              <w:t>Lysone</w:t>
            </w:r>
            <w:proofErr w:type="spellEnd"/>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My</w:t>
            </w:r>
            <w:r w:rsidRPr="00920C4A">
              <w:rPr>
                <w:rFonts w:ascii="GHEA Grapalat" w:hAnsi="GHEA Grapalat" w:cs="Arial"/>
                <w:sz w:val="16"/>
                <w:szCs w:val="16"/>
                <w:lang w:eastAsia="en-US" w:bidi="ar-SA"/>
              </w:rPr>
              <w:t xml:space="preserve"> Произведено </w:t>
            </w:r>
            <w:r w:rsidRPr="00920C4A">
              <w:rPr>
                <w:rFonts w:ascii="GHEA Grapalat" w:hAnsi="GHEA Grapalat" w:cs="Arial"/>
                <w:sz w:val="16"/>
                <w:szCs w:val="16"/>
                <w:lang w:val="en-US" w:eastAsia="en-US" w:bidi="ar-SA"/>
              </w:rPr>
              <w:t>Bernie</w:t>
            </w:r>
            <w:r w:rsidRPr="00920C4A">
              <w:rPr>
                <w:rFonts w:ascii="GHEA Grapalat" w:hAnsi="GHEA Grapalat" w:cs="Arial"/>
                <w:sz w:val="16"/>
                <w:szCs w:val="16"/>
                <w:lang w:eastAsia="en-US" w:bidi="ar-SA"/>
              </w:rPr>
              <w:t xml:space="preserve"> или эквивалентным по согласованию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17A487D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DFB266F"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210000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46FE2B1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420000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1FC7149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336E213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2FD7A4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w:t>
            </w:r>
          </w:p>
        </w:tc>
        <w:tc>
          <w:tcPr>
            <w:tcW w:w="1243" w:type="dxa"/>
            <w:tcBorders>
              <w:top w:val="nil"/>
              <w:left w:val="nil"/>
              <w:bottom w:val="single" w:sz="4" w:space="0" w:color="auto"/>
              <w:right w:val="single" w:sz="4" w:space="0" w:color="auto"/>
            </w:tcBorders>
            <w:shd w:val="clear" w:color="000000" w:fill="FFFFFF"/>
            <w:hideMark/>
          </w:tcPr>
          <w:p w14:paraId="71489EDA" w14:textId="0FBC783A"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A02FFB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018E65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648C5A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0D2BCA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F280ABD" w14:textId="77777777" w:rsidTr="00417BE9">
        <w:trPr>
          <w:trHeight w:val="217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64A921E2" w14:textId="6DF45484"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51</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785B9A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31161100/2</w:t>
            </w:r>
          </w:p>
        </w:tc>
        <w:tc>
          <w:tcPr>
            <w:tcW w:w="2326" w:type="dxa"/>
            <w:tcBorders>
              <w:top w:val="nil"/>
              <w:left w:val="nil"/>
              <w:bottom w:val="single" w:sz="4" w:space="0" w:color="auto"/>
              <w:right w:val="single" w:sz="4" w:space="0" w:color="auto"/>
            </w:tcBorders>
            <w:shd w:val="clear" w:color="000000" w:fill="FFFFFF"/>
            <w:vAlign w:val="center"/>
            <w:hideMark/>
          </w:tcPr>
          <w:p w14:paraId="70306B13"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части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электродвигателя</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0C889A36"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 часовой редуктор / часовой редуктор / редуктор / </w:t>
            </w:r>
            <w:r w:rsidRPr="00920C4A">
              <w:rPr>
                <w:rFonts w:ascii="GHEA Grapalat" w:hAnsi="GHEA Grapalat" w:cs="Arial"/>
                <w:sz w:val="16"/>
                <w:szCs w:val="16"/>
                <w:lang w:val="en-US" w:eastAsia="en-US" w:bidi="ar-SA"/>
              </w:rPr>
              <w:t>Tipo</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MR</w:t>
            </w:r>
            <w:r w:rsidRPr="00920C4A">
              <w:rPr>
                <w:rFonts w:ascii="GHEA Grapalat" w:hAnsi="GHEA Grapalat" w:cs="Arial"/>
                <w:sz w:val="16"/>
                <w:szCs w:val="16"/>
                <w:lang w:eastAsia="en-US" w:bidi="ar-SA"/>
              </w:rPr>
              <w:t xml:space="preserve"> 752 52 1/6 </w:t>
            </w:r>
            <w:r w:rsidRPr="00920C4A">
              <w:rPr>
                <w:rFonts w:ascii="GHEA Grapalat" w:hAnsi="GHEA Grapalat" w:cs="Arial"/>
                <w:sz w:val="16"/>
                <w:szCs w:val="16"/>
                <w:lang w:val="en-US" w:eastAsia="en-US" w:bidi="ar-SA"/>
              </w:rPr>
              <w:t>RPM</w:t>
            </w:r>
            <w:r w:rsidRPr="00920C4A">
              <w:rPr>
                <w:rFonts w:ascii="GHEA Grapalat" w:hAnsi="GHEA Grapalat" w:cs="Arial"/>
                <w:sz w:val="16"/>
                <w:szCs w:val="16"/>
                <w:lang w:eastAsia="en-US" w:bidi="ar-SA"/>
              </w:rPr>
              <w:t xml:space="preserve"> 453 </w:t>
            </w:r>
            <w:r w:rsidRPr="00920C4A">
              <w:rPr>
                <w:rFonts w:ascii="GHEA Grapalat" w:hAnsi="GHEA Grapalat" w:cs="Arial"/>
                <w:sz w:val="16"/>
                <w:szCs w:val="16"/>
                <w:lang w:val="en-US" w:eastAsia="en-US" w:bidi="ar-SA"/>
              </w:rPr>
              <w:t>Vdc</w:t>
            </w:r>
            <w:r w:rsidRPr="00920C4A">
              <w:rPr>
                <w:rFonts w:ascii="GHEA Grapalat" w:hAnsi="GHEA Grapalat" w:cs="Arial"/>
                <w:sz w:val="16"/>
                <w:szCs w:val="16"/>
                <w:lang w:eastAsia="en-US" w:bidi="ar-SA"/>
              </w:rPr>
              <w:t xml:space="preserve"> 24 290710 20035 </w:t>
            </w:r>
            <w:proofErr w:type="spellStart"/>
            <w:r w:rsidRPr="00920C4A">
              <w:rPr>
                <w:rFonts w:ascii="GHEA Grapalat" w:hAnsi="GHEA Grapalat" w:cs="Arial"/>
                <w:sz w:val="16"/>
                <w:szCs w:val="16"/>
                <w:lang w:val="en-US" w:eastAsia="en-US" w:bidi="ar-SA"/>
              </w:rPr>
              <w:t>Lissone</w:t>
            </w:r>
            <w:proofErr w:type="spellEnd"/>
            <w:r w:rsidRPr="00920C4A">
              <w:rPr>
                <w:rFonts w:ascii="GHEA Grapalat" w:hAnsi="GHEA Grapalat" w:cs="Arial"/>
                <w:sz w:val="16"/>
                <w:szCs w:val="16"/>
                <w:lang w:eastAsia="en-US" w:bidi="ar-SA"/>
              </w:rPr>
              <w:t xml:space="preserve"> </w:t>
            </w:r>
            <w:proofErr w:type="spellStart"/>
            <w:r w:rsidRPr="00920C4A">
              <w:rPr>
                <w:rFonts w:ascii="GHEA Grapalat" w:hAnsi="GHEA Grapalat" w:cs="Arial"/>
                <w:sz w:val="16"/>
                <w:szCs w:val="16"/>
                <w:lang w:val="en-US" w:eastAsia="en-US" w:bidi="ar-SA"/>
              </w:rPr>
              <w:t>Miy</w:t>
            </w:r>
            <w:proofErr w:type="spellEnd"/>
            <w:r w:rsidRPr="00920C4A">
              <w:rPr>
                <w:rFonts w:ascii="GHEA Grapalat" w:hAnsi="GHEA Grapalat" w:cs="Arial"/>
                <w:sz w:val="16"/>
                <w:szCs w:val="16"/>
                <w:lang w:eastAsia="en-US" w:bidi="ar-SA"/>
              </w:rPr>
              <w:t xml:space="preserve"> </w:t>
            </w:r>
          </w:p>
        </w:tc>
        <w:tc>
          <w:tcPr>
            <w:tcW w:w="835" w:type="dxa"/>
            <w:tcBorders>
              <w:top w:val="nil"/>
              <w:left w:val="nil"/>
              <w:bottom w:val="single" w:sz="4" w:space="0" w:color="auto"/>
              <w:right w:val="single" w:sz="4" w:space="0" w:color="auto"/>
            </w:tcBorders>
            <w:shd w:val="clear" w:color="000000" w:fill="FFFFFF"/>
            <w:vAlign w:val="center"/>
            <w:hideMark/>
          </w:tcPr>
          <w:p w14:paraId="6F90C91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207EFEB3"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185000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42FDEB6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370000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23B8D4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1A6C61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560B15A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w:t>
            </w:r>
          </w:p>
        </w:tc>
        <w:tc>
          <w:tcPr>
            <w:tcW w:w="1243" w:type="dxa"/>
            <w:tcBorders>
              <w:top w:val="nil"/>
              <w:left w:val="nil"/>
              <w:bottom w:val="single" w:sz="4" w:space="0" w:color="auto"/>
              <w:right w:val="single" w:sz="4" w:space="0" w:color="auto"/>
            </w:tcBorders>
            <w:shd w:val="clear" w:color="000000" w:fill="FFFFFF"/>
            <w:hideMark/>
          </w:tcPr>
          <w:p w14:paraId="024AC70B" w14:textId="29DDAFAA"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9C2B1E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D2F107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198264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5022A9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794F65E" w14:textId="77777777" w:rsidTr="00417BE9">
        <w:trPr>
          <w:trHeight w:val="264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1E30DD7D" w14:textId="35A5365E"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52</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3ADBC4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31161100/3</w:t>
            </w:r>
          </w:p>
        </w:tc>
        <w:tc>
          <w:tcPr>
            <w:tcW w:w="2326" w:type="dxa"/>
            <w:tcBorders>
              <w:top w:val="nil"/>
              <w:left w:val="nil"/>
              <w:bottom w:val="single" w:sz="4" w:space="0" w:color="auto"/>
              <w:right w:val="single" w:sz="4" w:space="0" w:color="auto"/>
            </w:tcBorders>
            <w:shd w:val="clear" w:color="000000" w:fill="FFFFFF"/>
            <w:vAlign w:val="center"/>
            <w:hideMark/>
          </w:tcPr>
          <w:p w14:paraId="4B1DE982"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детали электродвигателя мотор для ворот </w:t>
            </w:r>
          </w:p>
        </w:tc>
        <w:tc>
          <w:tcPr>
            <w:tcW w:w="2345" w:type="dxa"/>
            <w:tcBorders>
              <w:top w:val="nil"/>
              <w:left w:val="nil"/>
              <w:bottom w:val="single" w:sz="4" w:space="0" w:color="auto"/>
              <w:right w:val="single" w:sz="4" w:space="0" w:color="auto"/>
            </w:tcBorders>
            <w:shd w:val="clear" w:color="000000" w:fill="FFFFFF"/>
            <w:vAlign w:val="center"/>
            <w:hideMark/>
          </w:tcPr>
          <w:p w14:paraId="5593ECA7"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детали электродвигателя мотор для ворот </w:t>
            </w:r>
            <w:r w:rsidRPr="00920C4A">
              <w:rPr>
                <w:rFonts w:ascii="GHEA Grapalat" w:hAnsi="GHEA Grapalat" w:cs="Arial"/>
                <w:sz w:val="16"/>
                <w:szCs w:val="16"/>
                <w:lang w:val="en-US" w:eastAsia="en-US" w:bidi="ar-SA"/>
              </w:rPr>
              <w:t>Genius</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SM</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Euro</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BAT</w:t>
            </w:r>
            <w:r w:rsidRPr="00920C4A">
              <w:rPr>
                <w:rFonts w:ascii="GHEA Grapalat" w:hAnsi="GHEA Grapalat" w:cs="Arial"/>
                <w:sz w:val="16"/>
                <w:szCs w:val="16"/>
                <w:lang w:eastAsia="en-US" w:bidi="ar-SA"/>
              </w:rPr>
              <w:t xml:space="preserve"> 300</w:t>
            </w:r>
            <w:r w:rsidRPr="00920C4A">
              <w:rPr>
                <w:rFonts w:ascii="GHEA Grapalat" w:hAnsi="GHEA Grapalat" w:cs="Arial"/>
                <w:sz w:val="16"/>
                <w:szCs w:val="16"/>
                <w:lang w:val="en-US" w:eastAsia="en-US" w:bidi="ar-SA"/>
              </w:rPr>
              <w:t>SX</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COPICE</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121 </w:t>
            </w:r>
            <w:r w:rsidRPr="00920C4A">
              <w:rPr>
                <w:rFonts w:ascii="GHEA Grapalat" w:hAnsi="GHEA Grapalat" w:cs="Arial"/>
                <w:sz w:val="16"/>
                <w:szCs w:val="16"/>
                <w:lang w:val="en-US" w:eastAsia="en-US" w:bidi="ar-SA"/>
              </w:rPr>
              <w:t>MATRICOLA</w:t>
            </w:r>
            <w:r w:rsidRPr="00920C4A">
              <w:rPr>
                <w:rFonts w:ascii="GHEA Grapalat" w:hAnsi="GHEA Grapalat" w:cs="Arial"/>
                <w:sz w:val="16"/>
                <w:szCs w:val="16"/>
                <w:lang w:eastAsia="en-US" w:bidi="ar-SA"/>
              </w:rPr>
              <w:t xml:space="preserve"> 04060002 280</w:t>
            </w:r>
            <w:r w:rsidRPr="00920C4A">
              <w:rPr>
                <w:rFonts w:ascii="GHEA Grapalat" w:hAnsi="GHEA Grapalat" w:cs="Arial"/>
                <w:sz w:val="16"/>
                <w:szCs w:val="16"/>
                <w:lang w:val="en-US" w:eastAsia="en-US" w:bidi="ar-SA"/>
              </w:rPr>
              <w:t>W</w:t>
            </w:r>
            <w:r w:rsidRPr="00920C4A">
              <w:rPr>
                <w:rFonts w:ascii="GHEA Grapalat" w:hAnsi="GHEA Grapalat" w:cs="Arial"/>
                <w:sz w:val="16"/>
                <w:szCs w:val="16"/>
                <w:lang w:eastAsia="en-US" w:bidi="ar-SA"/>
              </w:rPr>
              <w:t xml:space="preserve"> 230</w:t>
            </w:r>
            <w:r w:rsidRPr="00920C4A">
              <w:rPr>
                <w:rFonts w:ascii="GHEA Grapalat" w:hAnsi="GHEA Grapalat" w:cs="Arial"/>
                <w:sz w:val="16"/>
                <w:szCs w:val="16"/>
                <w:lang w:val="en-US" w:eastAsia="en-US" w:bidi="ar-SA"/>
              </w:rPr>
              <w:t>V</w:t>
            </w:r>
            <w:r w:rsidRPr="00920C4A">
              <w:rPr>
                <w:rFonts w:ascii="GHEA Grapalat" w:hAnsi="GHEA Grapalat" w:cs="Arial"/>
                <w:sz w:val="16"/>
                <w:szCs w:val="16"/>
                <w:lang w:eastAsia="en-US" w:bidi="ar-SA"/>
              </w:rPr>
              <w:t>-50</w:t>
            </w:r>
            <w:r w:rsidRPr="00920C4A">
              <w:rPr>
                <w:rFonts w:ascii="GHEA Grapalat" w:hAnsi="GHEA Grapalat" w:cs="Arial"/>
                <w:sz w:val="16"/>
                <w:szCs w:val="16"/>
                <w:lang w:val="en-US" w:eastAsia="en-US" w:bidi="ar-SA"/>
              </w:rPr>
              <w:t>HZ</w:t>
            </w:r>
            <w:r w:rsidRPr="00920C4A">
              <w:rPr>
                <w:rFonts w:ascii="GHEA Grapalat" w:hAnsi="GHEA Grapalat" w:cs="Arial"/>
                <w:sz w:val="16"/>
                <w:szCs w:val="16"/>
                <w:lang w:eastAsia="en-US" w:bidi="ar-SA"/>
              </w:rPr>
              <w:t xml:space="preserve"> 350</w:t>
            </w:r>
            <w:r w:rsidRPr="00920C4A">
              <w:rPr>
                <w:rFonts w:ascii="GHEA Grapalat" w:hAnsi="GHEA Grapalat" w:cs="Arial"/>
                <w:sz w:val="16"/>
                <w:szCs w:val="16"/>
                <w:lang w:val="en-US" w:eastAsia="en-US" w:bidi="ar-SA"/>
              </w:rPr>
              <w:t>dan</w:t>
            </w:r>
            <w:r w:rsidRPr="00920C4A">
              <w:rPr>
                <w:rFonts w:ascii="GHEA Grapalat" w:hAnsi="GHEA Grapalat" w:cs="Arial"/>
                <w:sz w:val="16"/>
                <w:szCs w:val="16"/>
                <w:lang w:eastAsia="en-US" w:bidi="ar-SA"/>
              </w:rPr>
              <w:t xml:space="preserve"> </w:t>
            </w:r>
            <w:proofErr w:type="spellStart"/>
            <w:r w:rsidRPr="00920C4A">
              <w:rPr>
                <w:rFonts w:ascii="GHEA Grapalat" w:hAnsi="GHEA Grapalat" w:cs="Arial"/>
                <w:sz w:val="16"/>
                <w:szCs w:val="16"/>
                <w:lang w:val="en-US" w:eastAsia="en-US" w:bidi="ar-SA"/>
              </w:rPr>
              <w:t>ip</w:t>
            </w:r>
            <w:proofErr w:type="spellEnd"/>
            <w:r w:rsidRPr="00920C4A">
              <w:rPr>
                <w:rFonts w:ascii="GHEA Grapalat" w:hAnsi="GHEA Grapalat" w:cs="Arial"/>
                <w:sz w:val="16"/>
                <w:szCs w:val="16"/>
                <w:lang w:eastAsia="en-US" w:bidi="ar-SA"/>
              </w:rPr>
              <w:t xml:space="preserve"> 44 </w:t>
            </w:r>
            <w:r w:rsidRPr="00920C4A">
              <w:rPr>
                <w:rFonts w:ascii="GHEA Grapalat" w:hAnsi="GHEA Grapalat" w:cs="Arial"/>
                <w:sz w:val="16"/>
                <w:szCs w:val="16"/>
                <w:lang w:val="en-US" w:eastAsia="en-US" w:bidi="ar-SA"/>
              </w:rPr>
              <w:t>Genius</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S</w:t>
            </w:r>
            <w:r w:rsidRPr="00920C4A">
              <w:rPr>
                <w:rFonts w:ascii="GHEA Grapalat" w:hAnsi="GHEA Grapalat" w:cs="Arial"/>
                <w:sz w:val="16"/>
                <w:szCs w:val="16"/>
                <w:lang w:eastAsia="en-US" w:bidi="ar-SA"/>
              </w:rPr>
              <w:t xml:space="preserve"> .</w:t>
            </w:r>
            <w:proofErr w:type="spellStart"/>
            <w:r w:rsidRPr="00920C4A">
              <w:rPr>
                <w:rFonts w:ascii="GHEA Grapalat" w:hAnsi="GHEA Grapalat" w:cs="Arial"/>
                <w:sz w:val="16"/>
                <w:szCs w:val="16"/>
                <w:lang w:val="en-US" w:eastAsia="en-US" w:bidi="ar-SA"/>
              </w:rPr>
              <w:t>pA</w:t>
            </w:r>
            <w:proofErr w:type="spellEnd"/>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via</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Padre</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Lizi</w:t>
            </w:r>
            <w:r w:rsidRPr="00920C4A">
              <w:rPr>
                <w:rFonts w:ascii="GHEA Grapalat" w:hAnsi="GHEA Grapalat" w:cs="Arial"/>
                <w:sz w:val="16"/>
                <w:szCs w:val="16"/>
                <w:lang w:eastAsia="en-US" w:bidi="ar-SA"/>
              </w:rPr>
              <w:t xml:space="preserve"> 32 24050</w:t>
            </w:r>
            <w:proofErr w:type="spellStart"/>
            <w:r w:rsidRPr="00920C4A">
              <w:rPr>
                <w:rFonts w:ascii="GHEA Grapalat" w:hAnsi="GHEA Grapalat" w:cs="Arial"/>
                <w:sz w:val="16"/>
                <w:szCs w:val="16"/>
                <w:lang w:val="en-US" w:eastAsia="en-US" w:bidi="ar-SA"/>
              </w:rPr>
              <w:t>Grassobbio</w:t>
            </w:r>
            <w:proofErr w:type="spellEnd"/>
            <w:r w:rsidRPr="00920C4A">
              <w:rPr>
                <w:rFonts w:ascii="GHEA Grapalat" w:hAnsi="GHEA Grapalat" w:cs="Arial"/>
                <w:sz w:val="16"/>
                <w:szCs w:val="16"/>
                <w:lang w:eastAsia="en-US" w:bidi="ar-SA"/>
              </w:rPr>
              <w:t xml:space="preserve"> / </w:t>
            </w:r>
            <w:r w:rsidRPr="00920C4A">
              <w:rPr>
                <w:rFonts w:ascii="GHEA Grapalat" w:hAnsi="GHEA Grapalat" w:cs="Arial"/>
                <w:sz w:val="16"/>
                <w:szCs w:val="16"/>
                <w:lang w:val="en-US" w:eastAsia="en-US" w:bidi="ar-SA"/>
              </w:rPr>
              <w:t>BG</w:t>
            </w:r>
            <w:r w:rsidRPr="00920C4A">
              <w:rPr>
                <w:rFonts w:ascii="GHEA Grapalat" w:hAnsi="GHEA Grapalat" w:cs="Arial"/>
                <w:sz w:val="16"/>
                <w:szCs w:val="16"/>
                <w:lang w:eastAsia="en-US" w:bidi="ar-SA"/>
              </w:rPr>
              <w:t xml:space="preserve"> / 2006 </w:t>
            </w:r>
            <w:r w:rsidRPr="00920C4A">
              <w:rPr>
                <w:rFonts w:ascii="GHEA Grapalat" w:hAnsi="GHEA Grapalat" w:cs="Arial"/>
                <w:sz w:val="16"/>
                <w:szCs w:val="16"/>
                <w:lang w:val="en-US" w:eastAsia="en-US" w:bidi="ar-SA"/>
              </w:rPr>
              <w:t>s</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p</w:t>
            </w:r>
            <w:r w:rsidRPr="00920C4A">
              <w:rPr>
                <w:rFonts w:ascii="GHEA Grapalat" w:hAnsi="GHEA Grapalat" w:cs="Arial"/>
                <w:sz w:val="16"/>
                <w:szCs w:val="16"/>
                <w:lang w:eastAsia="en-US" w:bidi="ar-SA"/>
              </w:rPr>
              <w:t xml:space="preserve">, 32 </w:t>
            </w:r>
          </w:p>
        </w:tc>
        <w:tc>
          <w:tcPr>
            <w:tcW w:w="835" w:type="dxa"/>
            <w:tcBorders>
              <w:top w:val="nil"/>
              <w:left w:val="nil"/>
              <w:bottom w:val="single" w:sz="4" w:space="0" w:color="auto"/>
              <w:right w:val="single" w:sz="4" w:space="0" w:color="auto"/>
            </w:tcBorders>
            <w:shd w:val="clear" w:color="000000" w:fill="FFFFFF"/>
            <w:vAlign w:val="center"/>
            <w:hideMark/>
          </w:tcPr>
          <w:p w14:paraId="26EAA70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131566CC"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150000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71551A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450000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47E9B687" w14:textId="10969FE4"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C0C2A7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29C6E842" w14:textId="4BC732DA"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w:t>
            </w:r>
          </w:p>
        </w:tc>
        <w:tc>
          <w:tcPr>
            <w:tcW w:w="1243" w:type="dxa"/>
            <w:tcBorders>
              <w:top w:val="nil"/>
              <w:left w:val="nil"/>
              <w:bottom w:val="single" w:sz="4" w:space="0" w:color="auto"/>
              <w:right w:val="single" w:sz="4" w:space="0" w:color="auto"/>
            </w:tcBorders>
            <w:shd w:val="clear" w:color="000000" w:fill="FFFFFF"/>
            <w:hideMark/>
          </w:tcPr>
          <w:p w14:paraId="4EC906B7" w14:textId="42E28A69"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113730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23161A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B7C631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5DF33DC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7DAED61" w14:textId="77777777" w:rsidTr="00417BE9">
        <w:trPr>
          <w:trHeight w:val="219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8BC6B83" w14:textId="5272F275"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53</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3F7541A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31161100/4</w:t>
            </w:r>
          </w:p>
        </w:tc>
        <w:tc>
          <w:tcPr>
            <w:tcW w:w="2326" w:type="dxa"/>
            <w:tcBorders>
              <w:top w:val="nil"/>
              <w:left w:val="nil"/>
              <w:bottom w:val="single" w:sz="4" w:space="0" w:color="auto"/>
              <w:right w:val="single" w:sz="4" w:space="0" w:color="auto"/>
            </w:tcBorders>
            <w:shd w:val="clear" w:color="000000" w:fill="FFFFFF"/>
            <w:vAlign w:val="center"/>
            <w:hideMark/>
          </w:tcPr>
          <w:p w14:paraId="10638A71"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части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электродвигателя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электродвигатель</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ворот</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55C2D96E"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части электродвигателя электродвигатель ворот </w:t>
            </w:r>
            <w:r w:rsidRPr="00920C4A">
              <w:rPr>
                <w:rFonts w:ascii="GHEA Grapalat" w:hAnsi="GHEA Grapalat" w:cs="Arial"/>
                <w:sz w:val="16"/>
                <w:szCs w:val="16"/>
                <w:lang w:val="en-US" w:eastAsia="en-US" w:bidi="ar-SA"/>
              </w:rPr>
              <w:t>S</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cell</w:t>
            </w:r>
            <w:r w:rsidRPr="00920C4A">
              <w:rPr>
                <w:rFonts w:ascii="GHEA Grapalat" w:hAnsi="GHEA Grapalat" w:cs="Arial"/>
                <w:sz w:val="16"/>
                <w:szCs w:val="16"/>
                <w:lang w:eastAsia="en-US" w:bidi="ar-SA"/>
              </w:rPr>
              <w:t xml:space="preserve"> 70-</w:t>
            </w:r>
            <w:r w:rsidRPr="00920C4A">
              <w:rPr>
                <w:rFonts w:ascii="GHEA Grapalat" w:hAnsi="GHEA Grapalat" w:cs="Arial"/>
                <w:sz w:val="16"/>
                <w:szCs w:val="16"/>
                <w:lang w:val="en-US" w:eastAsia="en-US" w:bidi="ar-SA"/>
              </w:rPr>
              <w:t>M</w:t>
            </w:r>
            <w:r w:rsidRPr="00920C4A">
              <w:rPr>
                <w:rFonts w:ascii="GHEA Grapalat" w:hAnsi="GHEA Grapalat" w:cs="Arial"/>
                <w:sz w:val="16"/>
                <w:szCs w:val="16"/>
                <w:lang w:eastAsia="en-US" w:bidi="ar-SA"/>
              </w:rPr>
              <w:t>100 100</w:t>
            </w:r>
            <w:r w:rsidRPr="00920C4A">
              <w:rPr>
                <w:rFonts w:ascii="GHEA Grapalat" w:hAnsi="GHEA Grapalat" w:cs="Arial"/>
                <w:sz w:val="16"/>
                <w:szCs w:val="16"/>
                <w:lang w:val="en-US" w:eastAsia="en-US" w:bidi="ar-SA"/>
              </w:rPr>
              <w:t>Nm</w:t>
            </w:r>
            <w:r w:rsidRPr="00920C4A">
              <w:rPr>
                <w:rFonts w:ascii="GHEA Grapalat" w:hAnsi="GHEA Grapalat" w:cs="Arial"/>
                <w:sz w:val="16"/>
                <w:szCs w:val="16"/>
                <w:lang w:eastAsia="en-US" w:bidi="ar-SA"/>
              </w:rPr>
              <w:t xml:space="preserve"> 1,2 мин -1 </w:t>
            </w:r>
            <w:r w:rsidRPr="00920C4A">
              <w:rPr>
                <w:rFonts w:ascii="GHEA Grapalat" w:hAnsi="GHEA Grapalat" w:cs="Arial"/>
                <w:sz w:val="16"/>
                <w:szCs w:val="16"/>
                <w:lang w:val="en-US" w:eastAsia="en-US" w:bidi="ar-SA"/>
              </w:rPr>
              <w:t>D</w:t>
            </w:r>
            <w:r w:rsidRPr="00920C4A">
              <w:rPr>
                <w:rFonts w:ascii="GHEA Grapalat" w:hAnsi="GHEA Grapalat" w:cs="Arial"/>
                <w:sz w:val="16"/>
                <w:szCs w:val="16"/>
                <w:lang w:eastAsia="en-US" w:bidi="ar-SA"/>
              </w:rPr>
              <w:t xml:space="preserve"> 230</w:t>
            </w:r>
            <w:r w:rsidRPr="00920C4A">
              <w:rPr>
                <w:rFonts w:ascii="GHEA Grapalat" w:hAnsi="GHEA Grapalat" w:cs="Arial"/>
                <w:sz w:val="16"/>
                <w:szCs w:val="16"/>
                <w:lang w:val="en-US" w:eastAsia="en-US" w:bidi="ar-SA"/>
              </w:rPr>
              <w:t>V</w:t>
            </w:r>
            <w:r w:rsidRPr="00920C4A">
              <w:rPr>
                <w:rFonts w:ascii="GHEA Grapalat" w:hAnsi="GHEA Grapalat" w:cs="Arial"/>
                <w:sz w:val="16"/>
                <w:szCs w:val="16"/>
                <w:lang w:eastAsia="en-US" w:bidi="ar-SA"/>
              </w:rPr>
              <w:t xml:space="preserve"> 50</w:t>
            </w:r>
            <w:r w:rsidRPr="00920C4A">
              <w:rPr>
                <w:rFonts w:ascii="GHEA Grapalat" w:hAnsi="GHEA Grapalat" w:cs="Arial"/>
                <w:sz w:val="16"/>
                <w:szCs w:val="16"/>
                <w:lang w:val="en-US" w:eastAsia="en-US" w:bidi="ar-SA"/>
              </w:rPr>
              <w:t>Hz</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Q</w:t>
            </w:r>
            <w:r w:rsidRPr="00920C4A">
              <w:rPr>
                <w:rFonts w:ascii="GHEA Grapalat" w:hAnsi="GHEA Grapalat" w:cs="Arial"/>
                <w:sz w:val="16"/>
                <w:szCs w:val="16"/>
                <w:lang w:eastAsia="en-US" w:bidi="ar-SA"/>
              </w:rPr>
              <w:t>5,9 491</w:t>
            </w:r>
            <w:r w:rsidRPr="00920C4A">
              <w:rPr>
                <w:rFonts w:ascii="GHEA Grapalat" w:hAnsi="GHEA Grapalat" w:cs="Arial"/>
                <w:sz w:val="16"/>
                <w:szCs w:val="16"/>
                <w:lang w:val="en-US" w:eastAsia="en-US" w:bidi="ar-SA"/>
              </w:rPr>
              <w:t>w</w:t>
            </w:r>
            <w:r w:rsidRPr="00920C4A">
              <w:rPr>
                <w:rFonts w:ascii="GHEA Grapalat" w:hAnsi="GHEA Grapalat" w:cs="Arial"/>
                <w:sz w:val="16"/>
                <w:szCs w:val="16"/>
                <w:lang w:eastAsia="en-US" w:bidi="ar-SA"/>
              </w:rPr>
              <w:t xml:space="preserve"> 2,32</w:t>
            </w:r>
            <w:r w:rsidRPr="00920C4A">
              <w:rPr>
                <w:rFonts w:ascii="GHEA Grapalat" w:hAnsi="GHEA Grapalat" w:cs="Arial"/>
                <w:sz w:val="16"/>
                <w:szCs w:val="16"/>
                <w:lang w:val="en-US" w:eastAsia="en-US" w:bidi="ar-SA"/>
              </w:rPr>
              <w:t>A</w:t>
            </w:r>
            <w:r w:rsidRPr="00920C4A">
              <w:rPr>
                <w:rFonts w:ascii="GHEA Grapalat" w:hAnsi="GHEA Grapalat" w:cs="Arial"/>
                <w:sz w:val="16"/>
                <w:szCs w:val="16"/>
                <w:lang w:eastAsia="en-US" w:bidi="ar-SA"/>
              </w:rPr>
              <w:t xml:space="preserve"> 4 </w:t>
            </w:r>
            <w:r w:rsidRPr="00920C4A">
              <w:rPr>
                <w:rFonts w:ascii="GHEA Grapalat" w:hAnsi="GHEA Grapalat" w:cs="Arial"/>
                <w:sz w:val="16"/>
                <w:szCs w:val="16"/>
                <w:lang w:val="en-US" w:eastAsia="en-US" w:bidi="ar-SA"/>
              </w:rPr>
              <w:t>min</w:t>
            </w:r>
            <w:r w:rsidRPr="00920C4A">
              <w:rPr>
                <w:rFonts w:ascii="GHEA Grapalat" w:hAnsi="GHEA Grapalat" w:cs="Arial"/>
                <w:sz w:val="16"/>
                <w:szCs w:val="16"/>
                <w:lang w:eastAsia="en-US" w:bidi="ar-SA"/>
              </w:rPr>
              <w:t xml:space="preserve"> 6,40 </w:t>
            </w:r>
            <w:r w:rsidRPr="00920C4A">
              <w:rPr>
                <w:rFonts w:ascii="GHEA Grapalat" w:hAnsi="GHEA Grapalat" w:cs="Arial"/>
                <w:sz w:val="16"/>
                <w:szCs w:val="16"/>
                <w:lang w:val="en-US" w:eastAsia="en-US" w:bidi="ar-SA"/>
              </w:rPr>
              <w:t>kg</w:t>
            </w:r>
            <w:r w:rsidRPr="00920C4A">
              <w:rPr>
                <w:rFonts w:ascii="GHEA Grapalat" w:hAnsi="GHEA Grapalat" w:cs="Arial"/>
                <w:sz w:val="16"/>
                <w:szCs w:val="16"/>
                <w:lang w:eastAsia="en-US" w:bidi="ar-SA"/>
              </w:rPr>
              <w:t xml:space="preserve"> 1 </w:t>
            </w:r>
            <w:r w:rsidRPr="00920C4A">
              <w:rPr>
                <w:rFonts w:ascii="GHEA Grapalat" w:hAnsi="GHEA Grapalat" w:cs="Arial"/>
                <w:sz w:val="16"/>
                <w:szCs w:val="16"/>
                <w:lang w:val="en-US" w:eastAsia="en-US" w:bidi="ar-SA"/>
              </w:rPr>
              <w:t>p</w:t>
            </w:r>
            <w:r w:rsidRPr="00920C4A">
              <w:rPr>
                <w:rFonts w:ascii="GHEA Grapalat" w:hAnsi="GHEA Grapalat" w:cs="Arial"/>
                <w:sz w:val="16"/>
                <w:szCs w:val="16"/>
                <w:lang w:eastAsia="en-US" w:bidi="ar-SA"/>
              </w:rPr>
              <w:t xml:space="preserve">44 / </w:t>
            </w:r>
            <w:r w:rsidRPr="00920C4A">
              <w:rPr>
                <w:rFonts w:ascii="GHEA Grapalat" w:hAnsi="GHEA Grapalat" w:cs="Arial"/>
                <w:sz w:val="16"/>
                <w:szCs w:val="16"/>
                <w:lang w:val="en-US" w:eastAsia="en-US" w:bidi="ar-SA"/>
              </w:rPr>
              <w:t>c</w:t>
            </w:r>
            <w:r w:rsidRPr="00920C4A">
              <w:rPr>
                <w:rFonts w:ascii="GHEA Grapalat" w:hAnsi="GHEA Grapalat" w:cs="Arial"/>
                <w:sz w:val="16"/>
                <w:szCs w:val="16"/>
                <w:lang w:eastAsia="en-US" w:bidi="ar-SA"/>
              </w:rPr>
              <w:t xml:space="preserve"> / </w:t>
            </w:r>
            <w:r w:rsidRPr="00920C4A">
              <w:rPr>
                <w:rFonts w:ascii="GHEA Grapalat" w:hAnsi="GHEA Grapalat" w:cs="Arial"/>
                <w:sz w:val="16"/>
                <w:szCs w:val="16"/>
                <w:lang w:val="en-US" w:eastAsia="en-US" w:bidi="ar-SA"/>
              </w:rPr>
              <w:t>H</w:t>
            </w:r>
            <w:r w:rsidRPr="00920C4A">
              <w:rPr>
                <w:rFonts w:ascii="GHEA Grapalat" w:hAnsi="GHEA Grapalat" w:cs="Arial"/>
                <w:sz w:val="16"/>
                <w:szCs w:val="16"/>
                <w:lang w:eastAsia="en-US" w:bidi="ar-SA"/>
              </w:rPr>
              <w:t xml:space="preserve"> Трубчатый одинарный асинхронный двигатель / подъезд мэрии /</w:t>
            </w:r>
          </w:p>
        </w:tc>
        <w:tc>
          <w:tcPr>
            <w:tcW w:w="835" w:type="dxa"/>
            <w:tcBorders>
              <w:top w:val="nil"/>
              <w:left w:val="nil"/>
              <w:bottom w:val="single" w:sz="4" w:space="0" w:color="auto"/>
              <w:right w:val="single" w:sz="4" w:space="0" w:color="auto"/>
            </w:tcBorders>
            <w:shd w:val="clear" w:color="000000" w:fill="FFFFFF"/>
            <w:vAlign w:val="center"/>
            <w:hideMark/>
          </w:tcPr>
          <w:p w14:paraId="2F1C3CA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694EED5D"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6500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13F4F2D0" w14:textId="7A8D6972"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26000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3713C9DD" w14:textId="1904C530"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D33F4E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D465486" w14:textId="0A77236D"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w:t>
            </w:r>
          </w:p>
        </w:tc>
        <w:tc>
          <w:tcPr>
            <w:tcW w:w="1243" w:type="dxa"/>
            <w:tcBorders>
              <w:top w:val="nil"/>
              <w:left w:val="nil"/>
              <w:bottom w:val="single" w:sz="4" w:space="0" w:color="auto"/>
              <w:right w:val="single" w:sz="4" w:space="0" w:color="auto"/>
            </w:tcBorders>
            <w:shd w:val="clear" w:color="000000" w:fill="FFFFFF"/>
            <w:hideMark/>
          </w:tcPr>
          <w:p w14:paraId="2E256B07" w14:textId="6A4B290C"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C87B6E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D814B3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4300BF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52490F4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BFE2E12" w14:textId="77777777" w:rsidTr="00417BE9">
        <w:trPr>
          <w:trHeight w:val="147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4D187FF" w14:textId="1D774AB4"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54</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55AE85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38341130/1</w:t>
            </w:r>
          </w:p>
        </w:tc>
        <w:tc>
          <w:tcPr>
            <w:tcW w:w="2326" w:type="dxa"/>
            <w:tcBorders>
              <w:top w:val="nil"/>
              <w:left w:val="nil"/>
              <w:bottom w:val="single" w:sz="4" w:space="0" w:color="auto"/>
              <w:right w:val="single" w:sz="4" w:space="0" w:color="auto"/>
            </w:tcBorders>
            <w:shd w:val="clear" w:color="000000" w:fill="FFFFFF"/>
            <w:vAlign w:val="center"/>
            <w:hideMark/>
          </w:tcPr>
          <w:p w14:paraId="3B918131"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Электрические</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инструменты</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5816183B"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Электрические инструменты / тестеры / тестеры мощности </w:t>
            </w:r>
            <w:r w:rsidRPr="00920C4A">
              <w:rPr>
                <w:rFonts w:ascii="GHEA Grapalat" w:hAnsi="GHEA Grapalat" w:cs="Arial"/>
                <w:sz w:val="16"/>
                <w:szCs w:val="16"/>
                <w:lang w:val="en-US" w:eastAsia="en-US" w:bidi="ar-SA"/>
              </w:rPr>
              <w:t>Terminator</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UNI</w:t>
            </w:r>
            <w:r w:rsidRPr="00920C4A">
              <w:rPr>
                <w:rFonts w:ascii="GHEA Grapalat" w:hAnsi="GHEA Grapalat" w:cs="Arial"/>
                <w:sz w:val="16"/>
                <w:szCs w:val="16"/>
                <w:lang w:eastAsia="en-US" w:bidi="ar-SA"/>
              </w:rPr>
              <w:t>-</w:t>
            </w:r>
            <w:r w:rsidRPr="00920C4A">
              <w:rPr>
                <w:rFonts w:ascii="GHEA Grapalat" w:hAnsi="GHEA Grapalat" w:cs="Arial"/>
                <w:sz w:val="16"/>
                <w:szCs w:val="16"/>
                <w:lang w:val="en-US" w:eastAsia="en-US" w:bidi="ar-SA"/>
              </w:rPr>
              <w:t>T</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UT</w:t>
            </w:r>
            <w:r w:rsidRPr="00920C4A">
              <w:rPr>
                <w:rFonts w:ascii="GHEA Grapalat" w:hAnsi="GHEA Grapalat" w:cs="Arial"/>
                <w:sz w:val="16"/>
                <w:szCs w:val="16"/>
                <w:lang w:eastAsia="en-US" w:bidi="ar-SA"/>
              </w:rPr>
              <w:t>61 или аналогичный</w:t>
            </w:r>
          </w:p>
        </w:tc>
        <w:tc>
          <w:tcPr>
            <w:tcW w:w="835" w:type="dxa"/>
            <w:tcBorders>
              <w:top w:val="nil"/>
              <w:left w:val="nil"/>
              <w:bottom w:val="single" w:sz="4" w:space="0" w:color="auto"/>
              <w:right w:val="single" w:sz="4" w:space="0" w:color="auto"/>
            </w:tcBorders>
            <w:shd w:val="clear" w:color="000000" w:fill="FFFFFF"/>
            <w:vAlign w:val="center"/>
            <w:hideMark/>
          </w:tcPr>
          <w:p w14:paraId="62AC6AB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0B8611A6"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15FBEC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4125EDD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72166D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0773CA0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001A7305" w14:textId="28D98C98"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1BB3FB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787179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4A1874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73CEB4E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4E14D2DC" w14:textId="77777777" w:rsidTr="00417BE9">
        <w:trPr>
          <w:trHeight w:val="181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13A5F00" w14:textId="4B3BD4D7"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55</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75B638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31530000/1</w:t>
            </w:r>
          </w:p>
        </w:tc>
        <w:tc>
          <w:tcPr>
            <w:tcW w:w="2326" w:type="dxa"/>
            <w:tcBorders>
              <w:top w:val="nil"/>
              <w:left w:val="nil"/>
              <w:bottom w:val="single" w:sz="4" w:space="0" w:color="auto"/>
              <w:right w:val="single" w:sz="4" w:space="0" w:color="auto"/>
            </w:tcBorders>
            <w:shd w:val="clear" w:color="000000" w:fill="FFFFFF"/>
            <w:vAlign w:val="center"/>
            <w:hideMark/>
          </w:tcPr>
          <w:p w14:paraId="08054A45"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Лампа</w:t>
            </w:r>
            <w:proofErr w:type="spellEnd"/>
            <w:r w:rsidRPr="00920C4A">
              <w:rPr>
                <w:rFonts w:ascii="GHEA Grapalat" w:hAnsi="GHEA Grapalat" w:cs="Arial"/>
                <w:sz w:val="16"/>
                <w:szCs w:val="16"/>
                <w:lang w:val="en-US" w:eastAsia="en-US" w:bidi="ar-SA"/>
              </w:rPr>
              <w:t xml:space="preserve"> и </w:t>
            </w:r>
            <w:proofErr w:type="spellStart"/>
            <w:r w:rsidRPr="00920C4A">
              <w:rPr>
                <w:rFonts w:ascii="GHEA Grapalat" w:hAnsi="GHEA Grapalat" w:cs="Arial"/>
                <w:sz w:val="16"/>
                <w:szCs w:val="16"/>
                <w:lang w:val="en-US" w:eastAsia="en-US" w:bidi="ar-SA"/>
              </w:rPr>
              <w:t>Детали</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освещения</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4DFEFD07"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Лампа и Детали освещения / Конденсатор / Конденсатор 2</w:t>
            </w:r>
            <w:r w:rsidRPr="00920C4A">
              <w:rPr>
                <w:rFonts w:ascii="GHEA Grapalat" w:hAnsi="GHEA Grapalat" w:cs="Arial"/>
                <w:sz w:val="16"/>
                <w:szCs w:val="16"/>
                <w:lang w:val="en-US" w:eastAsia="en-US" w:bidi="ar-SA"/>
              </w:rPr>
              <w:t>mF</w:t>
            </w:r>
            <w:r w:rsidRPr="00920C4A">
              <w:rPr>
                <w:rFonts w:ascii="GHEA Grapalat" w:hAnsi="GHEA Grapalat" w:cs="Arial"/>
                <w:sz w:val="16"/>
                <w:szCs w:val="16"/>
                <w:lang w:eastAsia="en-US" w:bidi="ar-SA"/>
              </w:rPr>
              <w:t>-450-500</w:t>
            </w:r>
            <w:r w:rsidRPr="00920C4A">
              <w:rPr>
                <w:rFonts w:ascii="GHEA Grapalat" w:hAnsi="GHEA Grapalat" w:cs="Arial"/>
                <w:sz w:val="16"/>
                <w:szCs w:val="16"/>
                <w:lang w:val="en-US" w:eastAsia="en-US" w:bidi="ar-SA"/>
              </w:rPr>
              <w:t>V</w:t>
            </w:r>
            <w:r w:rsidRPr="00920C4A">
              <w:rPr>
                <w:rFonts w:ascii="GHEA Grapalat" w:hAnsi="GHEA Grapalat" w:cs="Arial"/>
                <w:sz w:val="16"/>
                <w:szCs w:val="16"/>
                <w:lang w:eastAsia="en-US" w:bidi="ar-SA"/>
              </w:rPr>
              <w:t xml:space="preserve"> 1,5</w:t>
            </w:r>
            <w:r w:rsidRPr="00920C4A">
              <w:rPr>
                <w:rFonts w:ascii="GHEA Grapalat" w:hAnsi="GHEA Grapalat" w:cs="Arial"/>
                <w:sz w:val="16"/>
                <w:szCs w:val="16"/>
                <w:lang w:val="en-US" w:eastAsia="en-US" w:bidi="ar-SA"/>
              </w:rPr>
              <w:t>F</w:t>
            </w:r>
            <w:r w:rsidRPr="00920C4A">
              <w:rPr>
                <w:rFonts w:ascii="GHEA Grapalat" w:hAnsi="GHEA Grapalat" w:cs="Arial"/>
                <w:sz w:val="16"/>
                <w:szCs w:val="16"/>
                <w:lang w:eastAsia="en-US" w:bidi="ar-SA"/>
              </w:rPr>
              <w:t>-450-500</w:t>
            </w:r>
            <w:r w:rsidRPr="00920C4A">
              <w:rPr>
                <w:rFonts w:ascii="GHEA Grapalat" w:hAnsi="GHEA Grapalat" w:cs="Arial"/>
                <w:sz w:val="16"/>
                <w:szCs w:val="16"/>
                <w:lang w:val="en-US" w:eastAsia="en-US" w:bidi="ar-SA"/>
              </w:rPr>
              <w:t>V</w:t>
            </w:r>
          </w:p>
        </w:tc>
        <w:tc>
          <w:tcPr>
            <w:tcW w:w="835" w:type="dxa"/>
            <w:tcBorders>
              <w:top w:val="nil"/>
              <w:left w:val="nil"/>
              <w:bottom w:val="single" w:sz="4" w:space="0" w:color="auto"/>
              <w:right w:val="single" w:sz="4" w:space="0" w:color="auto"/>
            </w:tcBorders>
            <w:shd w:val="clear" w:color="000000" w:fill="FFFFFF"/>
            <w:vAlign w:val="center"/>
            <w:hideMark/>
          </w:tcPr>
          <w:p w14:paraId="4A3DC5B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3ED6E4F5"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1500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51A5EE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FB86E5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16E851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57F533F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74D6D4A1" w14:textId="5FCD2B43"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70A81F2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CBFB59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1A74CE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6A3D55E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49AEA318" w14:textId="77777777" w:rsidTr="00417BE9">
        <w:trPr>
          <w:trHeight w:val="213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FEA2342" w14:textId="1406DCED"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56</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24574C9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31530000/2</w:t>
            </w:r>
          </w:p>
        </w:tc>
        <w:tc>
          <w:tcPr>
            <w:tcW w:w="2326" w:type="dxa"/>
            <w:tcBorders>
              <w:top w:val="nil"/>
              <w:left w:val="nil"/>
              <w:bottom w:val="single" w:sz="4" w:space="0" w:color="auto"/>
              <w:right w:val="single" w:sz="4" w:space="0" w:color="auto"/>
            </w:tcBorders>
            <w:shd w:val="clear" w:color="000000" w:fill="FFFFFF"/>
            <w:vAlign w:val="center"/>
            <w:hideMark/>
          </w:tcPr>
          <w:p w14:paraId="4421AD0C"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Детали ламп и осветительные приборы </w:t>
            </w:r>
          </w:p>
        </w:tc>
        <w:tc>
          <w:tcPr>
            <w:tcW w:w="2345" w:type="dxa"/>
            <w:tcBorders>
              <w:top w:val="nil"/>
              <w:left w:val="nil"/>
              <w:bottom w:val="single" w:sz="4" w:space="0" w:color="auto"/>
              <w:right w:val="single" w:sz="4" w:space="0" w:color="auto"/>
            </w:tcBorders>
            <w:shd w:val="clear" w:color="000000" w:fill="FFFFFF"/>
            <w:vAlign w:val="center"/>
            <w:hideMark/>
          </w:tcPr>
          <w:p w14:paraId="5AF872AF"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Детали ламп и осветительные приборы / ИЗУ 250В / ИЗУ 250Вт ДНАТ или для дроссельных ламп</w:t>
            </w:r>
          </w:p>
        </w:tc>
        <w:tc>
          <w:tcPr>
            <w:tcW w:w="835" w:type="dxa"/>
            <w:tcBorders>
              <w:top w:val="nil"/>
              <w:left w:val="nil"/>
              <w:bottom w:val="single" w:sz="4" w:space="0" w:color="auto"/>
              <w:right w:val="single" w:sz="4" w:space="0" w:color="auto"/>
            </w:tcBorders>
            <w:shd w:val="clear" w:color="000000" w:fill="FFFFFF"/>
            <w:vAlign w:val="center"/>
            <w:hideMark/>
          </w:tcPr>
          <w:p w14:paraId="08548EC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2EF6FF2D" w14:textId="77777777" w:rsidR="002554CF" w:rsidRPr="00920C4A" w:rsidRDefault="002554CF" w:rsidP="002554CF">
            <w:pPr>
              <w:jc w:val="center"/>
              <w:rPr>
                <w:rFonts w:ascii="GHEA Grapalat" w:hAnsi="GHEA Grapalat" w:cs="Arial"/>
                <w:sz w:val="18"/>
                <w:szCs w:val="18"/>
                <w:lang w:val="en-US" w:eastAsia="en-US" w:bidi="ar-SA"/>
              </w:rPr>
            </w:pPr>
            <w:r w:rsidRPr="00920C4A">
              <w:rPr>
                <w:rFonts w:ascii="GHEA Grapalat" w:hAnsi="GHEA Grapalat" w:cs="Arial"/>
                <w:sz w:val="18"/>
                <w:szCs w:val="18"/>
                <w:lang w:val="en-US" w:eastAsia="en-US" w:bidi="ar-SA"/>
              </w:rPr>
              <w:t>700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4A83DB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14000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5552DB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3FC785D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4668A6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20</w:t>
            </w:r>
          </w:p>
        </w:tc>
        <w:tc>
          <w:tcPr>
            <w:tcW w:w="1243" w:type="dxa"/>
            <w:tcBorders>
              <w:top w:val="nil"/>
              <w:left w:val="nil"/>
              <w:bottom w:val="single" w:sz="4" w:space="0" w:color="auto"/>
              <w:right w:val="single" w:sz="4" w:space="0" w:color="auto"/>
            </w:tcBorders>
            <w:shd w:val="clear" w:color="000000" w:fill="FFFFFF"/>
            <w:hideMark/>
          </w:tcPr>
          <w:p w14:paraId="4CD98B6E" w14:textId="22B857D8"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50C6E34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909552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615CFB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DCF02E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A488828" w14:textId="77777777" w:rsidTr="00417BE9">
        <w:trPr>
          <w:trHeight w:val="213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BB3A762" w14:textId="13125F65"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57</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4629485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31684400</w:t>
            </w:r>
          </w:p>
        </w:tc>
        <w:tc>
          <w:tcPr>
            <w:tcW w:w="2326" w:type="dxa"/>
            <w:tcBorders>
              <w:top w:val="nil"/>
              <w:left w:val="nil"/>
              <w:bottom w:val="single" w:sz="4" w:space="0" w:color="auto"/>
              <w:right w:val="single" w:sz="4" w:space="0" w:color="auto"/>
            </w:tcBorders>
            <w:shd w:val="clear" w:color="000000" w:fill="FFFFFF"/>
            <w:vAlign w:val="center"/>
            <w:hideMark/>
          </w:tcPr>
          <w:p w14:paraId="38CA4253"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розетка</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внешняя</w:t>
            </w:r>
            <w:proofErr w:type="spellEnd"/>
            <w:r w:rsidRPr="00920C4A">
              <w:rPr>
                <w:rFonts w:ascii="GHEA Grapalat" w:hAnsi="GHEA Grapalat" w:cs="Arial"/>
                <w:sz w:val="16"/>
                <w:szCs w:val="16"/>
                <w:lang w:val="en-US" w:eastAsia="en-US" w:bidi="ar-SA"/>
              </w:rPr>
              <w:t>)</w:t>
            </w:r>
          </w:p>
        </w:tc>
        <w:tc>
          <w:tcPr>
            <w:tcW w:w="2345" w:type="dxa"/>
            <w:tcBorders>
              <w:top w:val="nil"/>
              <w:left w:val="nil"/>
              <w:bottom w:val="single" w:sz="4" w:space="0" w:color="auto"/>
              <w:right w:val="single" w:sz="4" w:space="0" w:color="auto"/>
            </w:tcBorders>
            <w:shd w:val="clear" w:color="000000" w:fill="FFFFFF"/>
            <w:vAlign w:val="center"/>
            <w:hideMark/>
          </w:tcPr>
          <w:p w14:paraId="425F2D83"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розетка (внешняя), пластиковая односторонняя, тип оговаривается заранее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5861DFB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3DD15E1B" w14:textId="77777777" w:rsidR="002554CF" w:rsidRPr="00920C4A" w:rsidRDefault="002554CF" w:rsidP="002554CF">
            <w:pPr>
              <w:jc w:val="center"/>
              <w:rPr>
                <w:rFonts w:ascii="GHEA Grapalat" w:hAnsi="GHEA Grapalat" w:cs="Arial"/>
                <w:sz w:val="18"/>
                <w:szCs w:val="18"/>
                <w:lang w:val="en-US" w:eastAsia="en-US" w:bidi="ar-SA"/>
              </w:rPr>
            </w:pPr>
            <w:r w:rsidRPr="00920C4A">
              <w:rPr>
                <w:rFonts w:ascii="GHEA Grapalat" w:hAnsi="GHEA Grapalat" w:cs="Arial"/>
                <w:sz w:val="18"/>
                <w:szCs w:val="18"/>
                <w:lang w:val="en-US" w:eastAsia="en-US" w:bidi="ar-SA"/>
              </w:rPr>
              <w:t>800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241402B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24000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EB9A05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224A073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
        </w:tc>
        <w:tc>
          <w:tcPr>
            <w:tcW w:w="1045" w:type="dxa"/>
            <w:tcBorders>
              <w:top w:val="nil"/>
              <w:left w:val="nil"/>
              <w:bottom w:val="single" w:sz="4" w:space="0" w:color="auto"/>
              <w:right w:val="single" w:sz="4" w:space="0" w:color="auto"/>
            </w:tcBorders>
            <w:shd w:val="clear" w:color="000000" w:fill="FFFFFF"/>
            <w:vAlign w:val="center"/>
            <w:hideMark/>
          </w:tcPr>
          <w:p w14:paraId="0D03DDB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w:t>
            </w:r>
          </w:p>
        </w:tc>
        <w:tc>
          <w:tcPr>
            <w:tcW w:w="1243" w:type="dxa"/>
            <w:tcBorders>
              <w:top w:val="nil"/>
              <w:left w:val="nil"/>
              <w:bottom w:val="single" w:sz="4" w:space="0" w:color="auto"/>
              <w:right w:val="single" w:sz="4" w:space="0" w:color="auto"/>
            </w:tcBorders>
            <w:shd w:val="clear" w:color="000000" w:fill="FFFFFF"/>
            <w:hideMark/>
          </w:tcPr>
          <w:p w14:paraId="685D7E4F" w14:textId="72046F71"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5C38BD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9D7B91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3E3FA2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5C0155E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F17D841" w14:textId="77777777" w:rsidTr="00417BE9">
        <w:trPr>
          <w:trHeight w:val="237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B9C4432" w14:textId="01442FA2"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58</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04F0E79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31684400</w:t>
            </w:r>
          </w:p>
        </w:tc>
        <w:tc>
          <w:tcPr>
            <w:tcW w:w="2326" w:type="dxa"/>
            <w:tcBorders>
              <w:top w:val="nil"/>
              <w:left w:val="nil"/>
              <w:bottom w:val="single" w:sz="4" w:space="0" w:color="auto"/>
              <w:right w:val="single" w:sz="4" w:space="0" w:color="auto"/>
            </w:tcBorders>
            <w:shd w:val="clear" w:color="000000" w:fill="FFFFFF"/>
            <w:vAlign w:val="center"/>
            <w:hideMark/>
          </w:tcPr>
          <w:p w14:paraId="28F152E4"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разъем</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4D05AFCC"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розетка (наружная) однопроводная пластиковая, тип по предварительному согласованию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6E35FD1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283AA52F"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CDFC97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12000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041192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3C6E99C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A0D378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w:t>
            </w:r>
          </w:p>
        </w:tc>
        <w:tc>
          <w:tcPr>
            <w:tcW w:w="1243" w:type="dxa"/>
            <w:tcBorders>
              <w:top w:val="nil"/>
              <w:left w:val="nil"/>
              <w:bottom w:val="single" w:sz="4" w:space="0" w:color="auto"/>
              <w:right w:val="single" w:sz="4" w:space="0" w:color="auto"/>
            </w:tcBorders>
            <w:shd w:val="clear" w:color="000000" w:fill="FFFFFF"/>
            <w:hideMark/>
          </w:tcPr>
          <w:p w14:paraId="6817717B" w14:textId="00BC61F0"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669743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69D525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C6C384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EB70A6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11BB34B5" w14:textId="77777777" w:rsidTr="00417BE9">
        <w:trPr>
          <w:trHeight w:val="237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10D01B98" w14:textId="59AC8F06"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59</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ABF51D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31684400</w:t>
            </w:r>
          </w:p>
        </w:tc>
        <w:tc>
          <w:tcPr>
            <w:tcW w:w="2326" w:type="dxa"/>
            <w:tcBorders>
              <w:top w:val="nil"/>
              <w:left w:val="nil"/>
              <w:bottom w:val="single" w:sz="4" w:space="0" w:color="auto"/>
              <w:right w:val="single" w:sz="4" w:space="0" w:color="auto"/>
            </w:tcBorders>
            <w:shd w:val="clear" w:color="000000" w:fill="FFFFFF"/>
            <w:vAlign w:val="center"/>
            <w:hideMark/>
          </w:tcPr>
          <w:p w14:paraId="38B4553D"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внутренняя</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розетка</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7936E9B6"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Розетка для помещения, 220-230 Вольт, цвет: белый, местного производства с пластиковым колпачком, , тип розетки согласовывается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4AB0E22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EE1CA4F"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650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71B437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6500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BF8155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75817D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
        </w:tc>
        <w:tc>
          <w:tcPr>
            <w:tcW w:w="1045" w:type="dxa"/>
            <w:tcBorders>
              <w:top w:val="nil"/>
              <w:left w:val="nil"/>
              <w:bottom w:val="single" w:sz="4" w:space="0" w:color="auto"/>
              <w:right w:val="single" w:sz="4" w:space="0" w:color="auto"/>
            </w:tcBorders>
            <w:shd w:val="clear" w:color="000000" w:fill="FFFFFF"/>
            <w:vAlign w:val="center"/>
            <w:hideMark/>
          </w:tcPr>
          <w:p w14:paraId="3996FCB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10</w:t>
            </w:r>
          </w:p>
        </w:tc>
        <w:tc>
          <w:tcPr>
            <w:tcW w:w="1243" w:type="dxa"/>
            <w:tcBorders>
              <w:top w:val="nil"/>
              <w:left w:val="nil"/>
              <w:bottom w:val="single" w:sz="4" w:space="0" w:color="auto"/>
              <w:right w:val="single" w:sz="4" w:space="0" w:color="auto"/>
            </w:tcBorders>
            <w:shd w:val="clear" w:color="000000" w:fill="FFFFFF"/>
            <w:hideMark/>
          </w:tcPr>
          <w:p w14:paraId="70695350" w14:textId="392B323D"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13AE20A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A281CA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FE03F6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8EC711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2FD35534" w14:textId="77777777" w:rsidTr="00417BE9">
        <w:trPr>
          <w:trHeight w:val="156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5E1C3D1" w14:textId="7D1AD4A7"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60</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1220E6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42661200/1</w:t>
            </w:r>
          </w:p>
        </w:tc>
        <w:tc>
          <w:tcPr>
            <w:tcW w:w="2326" w:type="dxa"/>
            <w:tcBorders>
              <w:top w:val="nil"/>
              <w:left w:val="nil"/>
              <w:bottom w:val="single" w:sz="4" w:space="0" w:color="auto"/>
              <w:right w:val="single" w:sz="4" w:space="0" w:color="auto"/>
            </w:tcBorders>
            <w:shd w:val="clear" w:color="000000" w:fill="FFFFFF"/>
            <w:vAlign w:val="center"/>
            <w:hideMark/>
          </w:tcPr>
          <w:p w14:paraId="228E76D5"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Сварочные аппараты для твердых материалов </w:t>
            </w:r>
          </w:p>
        </w:tc>
        <w:tc>
          <w:tcPr>
            <w:tcW w:w="2345" w:type="dxa"/>
            <w:tcBorders>
              <w:top w:val="nil"/>
              <w:left w:val="nil"/>
              <w:bottom w:val="single" w:sz="4" w:space="0" w:color="auto"/>
              <w:right w:val="single" w:sz="4" w:space="0" w:color="auto"/>
            </w:tcBorders>
            <w:shd w:val="clear" w:color="000000" w:fill="FFFFFF"/>
            <w:vAlign w:val="center"/>
            <w:hideMark/>
          </w:tcPr>
          <w:p w14:paraId="4E7189D1"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Сварочные аппараты для твердых материалов / Сварщик / Сварщик 60 Вт, </w:t>
            </w:r>
            <w:r w:rsidRPr="00920C4A">
              <w:rPr>
                <w:rFonts w:ascii="GHEA Grapalat" w:hAnsi="GHEA Grapalat" w:cs="Arial"/>
                <w:sz w:val="16"/>
                <w:szCs w:val="16"/>
                <w:lang w:val="en-US" w:eastAsia="en-US" w:bidi="ar-SA"/>
              </w:rPr>
              <w:t>TOTAL</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TET</w:t>
            </w:r>
            <w:r w:rsidRPr="00920C4A">
              <w:rPr>
                <w:rFonts w:ascii="GHEA Grapalat" w:hAnsi="GHEA Grapalat" w:cs="Arial"/>
                <w:sz w:val="16"/>
                <w:szCs w:val="16"/>
                <w:lang w:eastAsia="en-US" w:bidi="ar-SA"/>
              </w:rPr>
              <w:t>1606 или аналогичный</w:t>
            </w:r>
          </w:p>
        </w:tc>
        <w:tc>
          <w:tcPr>
            <w:tcW w:w="835" w:type="dxa"/>
            <w:tcBorders>
              <w:top w:val="nil"/>
              <w:left w:val="nil"/>
              <w:bottom w:val="single" w:sz="4" w:space="0" w:color="auto"/>
              <w:right w:val="single" w:sz="4" w:space="0" w:color="auto"/>
            </w:tcBorders>
            <w:shd w:val="clear" w:color="000000" w:fill="FFFFFF"/>
            <w:vAlign w:val="center"/>
            <w:hideMark/>
          </w:tcPr>
          <w:p w14:paraId="74C0F8D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2A17D2E9"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F02F71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16500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FCEA51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59F6A8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FC5648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55</w:t>
            </w:r>
          </w:p>
        </w:tc>
        <w:tc>
          <w:tcPr>
            <w:tcW w:w="1243" w:type="dxa"/>
            <w:tcBorders>
              <w:top w:val="nil"/>
              <w:left w:val="nil"/>
              <w:bottom w:val="single" w:sz="4" w:space="0" w:color="auto"/>
              <w:right w:val="single" w:sz="4" w:space="0" w:color="auto"/>
            </w:tcBorders>
            <w:shd w:val="clear" w:color="000000" w:fill="FFFFFF"/>
            <w:hideMark/>
          </w:tcPr>
          <w:p w14:paraId="72AD5E96" w14:textId="4706028A"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012836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147B0E7"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65A676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53CFD6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6EF3C8EB" w14:textId="77777777" w:rsidTr="00417BE9">
        <w:trPr>
          <w:trHeight w:val="219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5978897A" w14:textId="50BEE709"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61</w:t>
            </w:r>
          </w:p>
        </w:tc>
        <w:tc>
          <w:tcPr>
            <w:tcW w:w="2091" w:type="dxa"/>
            <w:gridSpan w:val="5"/>
            <w:tcBorders>
              <w:top w:val="nil"/>
              <w:left w:val="nil"/>
              <w:bottom w:val="single" w:sz="4" w:space="0" w:color="auto"/>
              <w:right w:val="single" w:sz="4" w:space="0" w:color="auto"/>
            </w:tcBorders>
            <w:noWrap/>
            <w:vAlign w:val="center"/>
            <w:hideMark/>
          </w:tcPr>
          <w:p w14:paraId="003EE225" w14:textId="77777777" w:rsidR="002554CF" w:rsidRPr="00920C4A" w:rsidRDefault="002554CF" w:rsidP="002554CF">
            <w:pPr>
              <w:rPr>
                <w:rFonts w:ascii="GHEA Grapalat" w:hAnsi="GHEA Grapalat" w:cs="Arial"/>
                <w:color w:val="000000"/>
                <w:sz w:val="16"/>
                <w:szCs w:val="16"/>
                <w:lang w:val="en-US" w:eastAsia="en-US" w:bidi="ar-SA"/>
              </w:rPr>
            </w:pPr>
            <w:r w:rsidRPr="00920C4A">
              <w:rPr>
                <w:rFonts w:ascii="GHEA Grapalat" w:hAnsi="GHEA Grapalat" w:cs="Arial"/>
                <w:color w:val="000000"/>
                <w:sz w:val="16"/>
                <w:szCs w:val="16"/>
                <w:lang w:val="en-US" w:eastAsia="en-US" w:bidi="ar-SA"/>
              </w:rPr>
              <w:t>31520000/14</w:t>
            </w:r>
          </w:p>
        </w:tc>
        <w:tc>
          <w:tcPr>
            <w:tcW w:w="2326" w:type="dxa"/>
            <w:tcBorders>
              <w:top w:val="nil"/>
              <w:left w:val="nil"/>
              <w:bottom w:val="single" w:sz="4" w:space="0" w:color="auto"/>
              <w:right w:val="single" w:sz="4" w:space="0" w:color="auto"/>
            </w:tcBorders>
            <w:vAlign w:val="center"/>
            <w:hideMark/>
          </w:tcPr>
          <w:p w14:paraId="07764A3C"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лампы и осветительные приборы/лампа накаливания матовая 10Вт/</w:t>
            </w:r>
          </w:p>
        </w:tc>
        <w:tc>
          <w:tcPr>
            <w:tcW w:w="2345" w:type="dxa"/>
            <w:tcBorders>
              <w:top w:val="nil"/>
              <w:left w:val="nil"/>
              <w:bottom w:val="single" w:sz="4" w:space="0" w:color="auto"/>
              <w:right w:val="single" w:sz="4" w:space="0" w:color="auto"/>
            </w:tcBorders>
            <w:vAlign w:val="center"/>
            <w:hideMark/>
          </w:tcPr>
          <w:p w14:paraId="600A9A64"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Светодиодная лампа накаливания Е27 матовая (матовая) без плазмы, цельностеклянная 10Вт, 4100К, 1016EAC, нейтральная, гарантия компании 1 год или эквивалент по согласованию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11D1D83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3A5FB39B"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850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47A190E" w14:textId="20C95CCF"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399500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B1FD619" w14:textId="6D8428B2"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470</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F6556C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DBEADAB" w14:textId="29322489" w:rsidR="002554CF" w:rsidRPr="00B00578"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470</w:t>
            </w:r>
          </w:p>
        </w:tc>
        <w:tc>
          <w:tcPr>
            <w:tcW w:w="1243" w:type="dxa"/>
            <w:tcBorders>
              <w:top w:val="nil"/>
              <w:left w:val="nil"/>
              <w:bottom w:val="single" w:sz="4" w:space="0" w:color="auto"/>
              <w:right w:val="single" w:sz="4" w:space="0" w:color="auto"/>
            </w:tcBorders>
            <w:shd w:val="clear" w:color="000000" w:fill="FFFFFF"/>
            <w:hideMark/>
          </w:tcPr>
          <w:p w14:paraId="37193464" w14:textId="213A0387"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5CFBADC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E478AA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99E37AD"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25CAC4F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FD23534" w14:textId="77777777" w:rsidTr="00417BE9">
        <w:trPr>
          <w:trHeight w:val="205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196FC341" w14:textId="3A7C06D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62</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6FA24D0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44310000/1</w:t>
            </w:r>
          </w:p>
        </w:tc>
        <w:tc>
          <w:tcPr>
            <w:tcW w:w="2326" w:type="dxa"/>
            <w:tcBorders>
              <w:top w:val="nil"/>
              <w:left w:val="nil"/>
              <w:bottom w:val="single" w:sz="4" w:space="0" w:color="auto"/>
              <w:right w:val="single" w:sz="4" w:space="0" w:color="auto"/>
            </w:tcBorders>
            <w:shd w:val="clear" w:color="000000" w:fill="FFFFFF"/>
            <w:vAlign w:val="center"/>
            <w:hideMark/>
          </w:tcPr>
          <w:p w14:paraId="4072237E"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проволока</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вязкий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свинец</w:t>
            </w:r>
            <w:proofErr w:type="spellEnd"/>
            <w:r w:rsidRPr="00920C4A">
              <w:rPr>
                <w:rFonts w:ascii="GHEA Grapalat" w:hAnsi="GHEA Grapalat" w:cs="Arial"/>
                <w:sz w:val="16"/>
                <w:szCs w:val="16"/>
                <w:lang w:val="en-US" w:eastAsia="en-US" w:bidi="ar-SA"/>
              </w:rPr>
              <w:t xml:space="preserve"> / 1,2</w:t>
            </w:r>
          </w:p>
        </w:tc>
        <w:tc>
          <w:tcPr>
            <w:tcW w:w="2345" w:type="dxa"/>
            <w:tcBorders>
              <w:top w:val="nil"/>
              <w:left w:val="nil"/>
              <w:bottom w:val="single" w:sz="4" w:space="0" w:color="auto"/>
              <w:right w:val="single" w:sz="4" w:space="0" w:color="auto"/>
            </w:tcBorders>
            <w:shd w:val="clear" w:color="000000" w:fill="FFFFFF"/>
            <w:vAlign w:val="center"/>
            <w:hideMark/>
          </w:tcPr>
          <w:p w14:paraId="75C86EB7"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пгальванизированный провод соединительный / вязкий свинец / проволока, толщина 1,2, гальваника</w:t>
            </w:r>
          </w:p>
        </w:tc>
        <w:tc>
          <w:tcPr>
            <w:tcW w:w="835" w:type="dxa"/>
            <w:tcBorders>
              <w:top w:val="nil"/>
              <w:left w:val="nil"/>
              <w:bottom w:val="single" w:sz="4" w:space="0" w:color="auto"/>
              <w:right w:val="single" w:sz="4" w:space="0" w:color="auto"/>
            </w:tcBorders>
            <w:shd w:val="clear" w:color="000000" w:fill="FFFFFF"/>
            <w:vAlign w:val="center"/>
            <w:hideMark/>
          </w:tcPr>
          <w:p w14:paraId="254C496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AA9F0FA"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48E95D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4D18209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31A8255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1AAE441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1243" w:type="dxa"/>
            <w:tcBorders>
              <w:top w:val="nil"/>
              <w:left w:val="nil"/>
              <w:bottom w:val="single" w:sz="4" w:space="0" w:color="auto"/>
              <w:right w:val="single" w:sz="4" w:space="0" w:color="auto"/>
            </w:tcBorders>
            <w:shd w:val="clear" w:color="000000" w:fill="FFFFFF"/>
            <w:hideMark/>
          </w:tcPr>
          <w:p w14:paraId="2A760D81" w14:textId="04DD6693"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DF0D2B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AD0DA4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9528BD0"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1ECAA96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79B707EE" w14:textId="77777777" w:rsidTr="00417BE9">
        <w:trPr>
          <w:trHeight w:val="148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1E4FE2BC" w14:textId="4C1CE6C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63</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79BA0DC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44310000/2</w:t>
            </w:r>
          </w:p>
        </w:tc>
        <w:tc>
          <w:tcPr>
            <w:tcW w:w="2326" w:type="dxa"/>
            <w:tcBorders>
              <w:top w:val="nil"/>
              <w:left w:val="nil"/>
              <w:bottom w:val="single" w:sz="4" w:space="0" w:color="auto"/>
              <w:right w:val="single" w:sz="4" w:space="0" w:color="auto"/>
            </w:tcBorders>
            <w:shd w:val="clear" w:color="000000" w:fill="FFFFFF"/>
            <w:vAlign w:val="center"/>
            <w:hideMark/>
          </w:tcPr>
          <w:p w14:paraId="71AF7012"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проволока</w:t>
            </w:r>
            <w:proofErr w:type="spellEnd"/>
            <w:r w:rsidRPr="00920C4A">
              <w:rPr>
                <w:rFonts w:ascii="GHEA Grapalat" w:hAnsi="GHEA Grapalat" w:cs="Arial"/>
                <w:sz w:val="16"/>
                <w:szCs w:val="16"/>
                <w:lang w:val="en-US" w:eastAsia="en-US" w:bidi="ar-SA"/>
              </w:rPr>
              <w:t xml:space="preserve"> / </w:t>
            </w:r>
            <w:proofErr w:type="spellStart"/>
            <w:r w:rsidRPr="00920C4A">
              <w:rPr>
                <w:rFonts w:ascii="GHEA Grapalat" w:hAnsi="GHEA Grapalat" w:cs="Arial"/>
                <w:sz w:val="16"/>
                <w:szCs w:val="16"/>
                <w:lang w:val="en-US" w:eastAsia="en-US" w:bidi="ar-SA"/>
              </w:rPr>
              <w:t>вязкий</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свинец</w:t>
            </w:r>
            <w:proofErr w:type="spellEnd"/>
            <w:r w:rsidRPr="00920C4A">
              <w:rPr>
                <w:rFonts w:ascii="GHEA Grapalat" w:hAnsi="GHEA Grapalat" w:cs="Arial"/>
                <w:sz w:val="16"/>
                <w:szCs w:val="16"/>
                <w:lang w:val="en-US" w:eastAsia="en-US" w:bidi="ar-SA"/>
              </w:rPr>
              <w:t xml:space="preserve"> / 1,5</w:t>
            </w:r>
          </w:p>
        </w:tc>
        <w:tc>
          <w:tcPr>
            <w:tcW w:w="2345" w:type="dxa"/>
            <w:tcBorders>
              <w:top w:val="nil"/>
              <w:left w:val="nil"/>
              <w:bottom w:val="single" w:sz="4" w:space="0" w:color="auto"/>
              <w:right w:val="single" w:sz="4" w:space="0" w:color="auto"/>
            </w:tcBorders>
            <w:shd w:val="clear" w:color="000000" w:fill="FFFFFF"/>
            <w:vAlign w:val="center"/>
            <w:hideMark/>
          </w:tcPr>
          <w:p w14:paraId="726B4837"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пгальванизированный провод соединительный / вязкий свинец / проволока, толщина 1,5, гальваника</w:t>
            </w:r>
          </w:p>
        </w:tc>
        <w:tc>
          <w:tcPr>
            <w:tcW w:w="835" w:type="dxa"/>
            <w:tcBorders>
              <w:top w:val="nil"/>
              <w:left w:val="nil"/>
              <w:bottom w:val="single" w:sz="4" w:space="0" w:color="auto"/>
              <w:right w:val="single" w:sz="4" w:space="0" w:color="auto"/>
            </w:tcBorders>
            <w:shd w:val="clear" w:color="000000" w:fill="FFFFFF"/>
            <w:vAlign w:val="center"/>
            <w:hideMark/>
          </w:tcPr>
          <w:p w14:paraId="18BE528E"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5871CCB4"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20C6FB4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0CA3474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EF2899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995706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1243" w:type="dxa"/>
            <w:tcBorders>
              <w:top w:val="nil"/>
              <w:left w:val="nil"/>
              <w:bottom w:val="single" w:sz="4" w:space="0" w:color="auto"/>
              <w:right w:val="single" w:sz="4" w:space="0" w:color="auto"/>
            </w:tcBorders>
            <w:shd w:val="clear" w:color="000000" w:fill="FFFFFF"/>
            <w:hideMark/>
          </w:tcPr>
          <w:p w14:paraId="2505CD5A" w14:textId="7D2101B4"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AA3B66E"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59A97C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6BD131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E915D5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31B37D55" w14:textId="77777777" w:rsidTr="00417BE9">
        <w:trPr>
          <w:trHeight w:val="144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7DB8252D" w14:textId="329667C7"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64</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C7728F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44310000/3</w:t>
            </w:r>
          </w:p>
        </w:tc>
        <w:tc>
          <w:tcPr>
            <w:tcW w:w="2326" w:type="dxa"/>
            <w:tcBorders>
              <w:top w:val="nil"/>
              <w:left w:val="nil"/>
              <w:bottom w:val="single" w:sz="4" w:space="0" w:color="auto"/>
              <w:right w:val="single" w:sz="4" w:space="0" w:color="auto"/>
            </w:tcBorders>
            <w:shd w:val="clear" w:color="000000" w:fill="FFFFFF"/>
            <w:vAlign w:val="center"/>
            <w:hideMark/>
          </w:tcPr>
          <w:p w14:paraId="226B115A"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Провода / Вязальный провод / Проволока вязальная 1,2 </w:t>
            </w:r>
          </w:p>
        </w:tc>
        <w:tc>
          <w:tcPr>
            <w:tcW w:w="2345" w:type="dxa"/>
            <w:tcBorders>
              <w:top w:val="nil"/>
              <w:left w:val="nil"/>
              <w:bottom w:val="single" w:sz="4" w:space="0" w:color="auto"/>
              <w:right w:val="single" w:sz="4" w:space="0" w:color="auto"/>
            </w:tcBorders>
            <w:shd w:val="clear" w:color="000000" w:fill="FFFFFF"/>
            <w:vAlign w:val="center"/>
            <w:hideMark/>
          </w:tcPr>
          <w:p w14:paraId="00857514"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Проволока вязальная / Проволока, толщина 1,2 нормальная</w:t>
            </w:r>
          </w:p>
        </w:tc>
        <w:tc>
          <w:tcPr>
            <w:tcW w:w="835" w:type="dxa"/>
            <w:tcBorders>
              <w:top w:val="nil"/>
              <w:left w:val="nil"/>
              <w:bottom w:val="single" w:sz="4" w:space="0" w:color="auto"/>
              <w:right w:val="single" w:sz="4" w:space="0" w:color="auto"/>
            </w:tcBorders>
            <w:shd w:val="clear" w:color="000000" w:fill="FFFFFF"/>
            <w:vAlign w:val="center"/>
            <w:hideMark/>
          </w:tcPr>
          <w:p w14:paraId="1AE9296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7DE6238A"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0EE69A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557AE9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FD1B3E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AF0143D"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1243" w:type="dxa"/>
            <w:tcBorders>
              <w:top w:val="nil"/>
              <w:left w:val="nil"/>
              <w:bottom w:val="single" w:sz="4" w:space="0" w:color="auto"/>
              <w:right w:val="single" w:sz="4" w:space="0" w:color="auto"/>
            </w:tcBorders>
            <w:shd w:val="clear" w:color="000000" w:fill="FFFFFF"/>
            <w:hideMark/>
          </w:tcPr>
          <w:p w14:paraId="77454824" w14:textId="40887685"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37ED811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D7D49E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3A89363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3CF22CF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2554CF" w:rsidRPr="00920C4A" w14:paraId="53DB9B33" w14:textId="77777777" w:rsidTr="00417BE9">
        <w:trPr>
          <w:trHeight w:val="136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DDC06E9" w14:textId="663FD2E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65</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0D01FB1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44310000/4</w:t>
            </w:r>
          </w:p>
        </w:tc>
        <w:tc>
          <w:tcPr>
            <w:tcW w:w="2326" w:type="dxa"/>
            <w:tcBorders>
              <w:top w:val="nil"/>
              <w:left w:val="nil"/>
              <w:bottom w:val="single" w:sz="4" w:space="0" w:color="auto"/>
              <w:right w:val="single" w:sz="4" w:space="0" w:color="auto"/>
            </w:tcBorders>
            <w:shd w:val="clear" w:color="000000" w:fill="FFFFFF"/>
            <w:vAlign w:val="center"/>
            <w:hideMark/>
          </w:tcPr>
          <w:p w14:paraId="200AE1D9"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Провода / Вязальный провод / Проволока вязальная 1,5 </w:t>
            </w:r>
          </w:p>
        </w:tc>
        <w:tc>
          <w:tcPr>
            <w:tcW w:w="2345" w:type="dxa"/>
            <w:tcBorders>
              <w:top w:val="nil"/>
              <w:left w:val="nil"/>
              <w:bottom w:val="single" w:sz="4" w:space="0" w:color="auto"/>
              <w:right w:val="single" w:sz="4" w:space="0" w:color="auto"/>
            </w:tcBorders>
            <w:shd w:val="clear" w:color="000000" w:fill="FFFFFF"/>
            <w:vAlign w:val="center"/>
            <w:hideMark/>
          </w:tcPr>
          <w:p w14:paraId="5C870DA8"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 xml:space="preserve"> Проволока вязальная / Проволока, толщина 1,5 нормальная</w:t>
            </w:r>
          </w:p>
        </w:tc>
        <w:tc>
          <w:tcPr>
            <w:tcW w:w="835" w:type="dxa"/>
            <w:tcBorders>
              <w:top w:val="nil"/>
              <w:left w:val="nil"/>
              <w:bottom w:val="single" w:sz="4" w:space="0" w:color="auto"/>
              <w:right w:val="single" w:sz="4" w:space="0" w:color="auto"/>
            </w:tcBorders>
            <w:shd w:val="clear" w:color="000000" w:fill="FFFFFF"/>
            <w:vAlign w:val="center"/>
            <w:hideMark/>
          </w:tcPr>
          <w:p w14:paraId="4423DF5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noWrap/>
            <w:vAlign w:val="bottom"/>
            <w:hideMark/>
          </w:tcPr>
          <w:p w14:paraId="2F3BE95E" w14:textId="376BDDEF" w:rsidR="002554CF" w:rsidRPr="00920C4A" w:rsidRDefault="002554CF" w:rsidP="002554CF">
            <w:pPr>
              <w:rPr>
                <w:rFonts w:ascii="Arial" w:hAnsi="Arial" w:cs="Arial"/>
                <w:sz w:val="20"/>
                <w:szCs w:val="20"/>
                <w:lang w:eastAsia="en-US" w:bidi="ar-SA"/>
              </w:rPr>
            </w:pPr>
            <w:r>
              <w:rPr>
                <w:noProof/>
              </w:rPr>
              <mc:AlternateContent>
                <mc:Choice Requires="wps">
                  <w:drawing>
                    <wp:anchor distT="0" distB="0" distL="114300" distR="114300" simplePos="0" relativeHeight="251829760" behindDoc="0" locked="0" layoutInCell="1" allowOverlap="1" wp14:anchorId="550686DB" wp14:editId="2D79DEFA">
                      <wp:simplePos x="0" y="0"/>
                      <wp:positionH relativeFrom="column">
                        <wp:posOffset>0</wp:posOffset>
                      </wp:positionH>
                      <wp:positionV relativeFrom="paragraph">
                        <wp:posOffset>0</wp:posOffset>
                      </wp:positionV>
                      <wp:extent cx="304800" cy="304800"/>
                      <wp:effectExtent l="0" t="0" r="0" b="0"/>
                      <wp:wrapNone/>
                      <wp:docPr id="1497003988"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B7706C3" id="Rectangle 35" o:spid="_x0000_s1026" style="position:absolute;margin-left:0;margin-top:0;width:24pt;height:24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0784" behindDoc="0" locked="0" layoutInCell="1" allowOverlap="1" wp14:anchorId="767074F8" wp14:editId="2998E700">
                      <wp:simplePos x="0" y="0"/>
                      <wp:positionH relativeFrom="column">
                        <wp:posOffset>0</wp:posOffset>
                      </wp:positionH>
                      <wp:positionV relativeFrom="paragraph">
                        <wp:posOffset>0</wp:posOffset>
                      </wp:positionV>
                      <wp:extent cx="304800" cy="304800"/>
                      <wp:effectExtent l="0" t="0" r="0" b="0"/>
                      <wp:wrapNone/>
                      <wp:docPr id="130814228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D29A433" id="Rectangle 33" o:spid="_x0000_s1026" style="position:absolute;margin-left:0;margin-top:0;width:24pt;height:24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1808" behindDoc="0" locked="0" layoutInCell="1" allowOverlap="1" wp14:anchorId="53444022" wp14:editId="38984D5C">
                      <wp:simplePos x="0" y="0"/>
                      <wp:positionH relativeFrom="column">
                        <wp:posOffset>0</wp:posOffset>
                      </wp:positionH>
                      <wp:positionV relativeFrom="paragraph">
                        <wp:posOffset>0</wp:posOffset>
                      </wp:positionV>
                      <wp:extent cx="304800" cy="304800"/>
                      <wp:effectExtent l="0" t="0" r="0" b="0"/>
                      <wp:wrapNone/>
                      <wp:docPr id="1769338538"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97C976D" id="Rectangle 31" o:spid="_x0000_s1026" style="position:absolute;margin-left:0;margin-top:0;width:24pt;height:24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2832" behindDoc="0" locked="0" layoutInCell="1" allowOverlap="1" wp14:anchorId="7C5D43DF" wp14:editId="59849A70">
                      <wp:simplePos x="0" y="0"/>
                      <wp:positionH relativeFrom="column">
                        <wp:posOffset>0</wp:posOffset>
                      </wp:positionH>
                      <wp:positionV relativeFrom="paragraph">
                        <wp:posOffset>0</wp:posOffset>
                      </wp:positionV>
                      <wp:extent cx="304800" cy="304800"/>
                      <wp:effectExtent l="0" t="0" r="0" b="0"/>
                      <wp:wrapNone/>
                      <wp:docPr id="233215522"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7980088" id="Rectangle 29" o:spid="_x0000_s1026" style="position:absolute;margin-left:0;margin-top:0;width:24pt;height:24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3856" behindDoc="0" locked="0" layoutInCell="1" allowOverlap="1" wp14:anchorId="2101B4F4" wp14:editId="4489CC6A">
                      <wp:simplePos x="0" y="0"/>
                      <wp:positionH relativeFrom="column">
                        <wp:posOffset>0</wp:posOffset>
                      </wp:positionH>
                      <wp:positionV relativeFrom="paragraph">
                        <wp:posOffset>0</wp:posOffset>
                      </wp:positionV>
                      <wp:extent cx="304800" cy="304800"/>
                      <wp:effectExtent l="0" t="0" r="0" b="0"/>
                      <wp:wrapNone/>
                      <wp:docPr id="1749735777"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4F7B04" id="Rectangle 27" o:spid="_x0000_s1026" style="position:absolute;margin-left:0;margin-top:0;width:24pt;height:24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4880" behindDoc="0" locked="0" layoutInCell="1" allowOverlap="1" wp14:anchorId="5987C0B1" wp14:editId="5FFE9446">
                      <wp:simplePos x="0" y="0"/>
                      <wp:positionH relativeFrom="column">
                        <wp:posOffset>0</wp:posOffset>
                      </wp:positionH>
                      <wp:positionV relativeFrom="paragraph">
                        <wp:posOffset>0</wp:posOffset>
                      </wp:positionV>
                      <wp:extent cx="304800" cy="304800"/>
                      <wp:effectExtent l="0" t="0" r="0" b="0"/>
                      <wp:wrapNone/>
                      <wp:docPr id="910698076"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78ECA71" id="Rectangle 25" o:spid="_x0000_s1026" style="position:absolute;margin-left:0;margin-top:0;width:24pt;height: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rFonts w:ascii="Arial" w:hAnsi="Arial" w:cs="Arial"/>
                <w:sz w:val="20"/>
                <w:szCs w:val="20"/>
                <w:lang w:eastAsia="en-US" w:bidi="ar-SA"/>
              </w:rPr>
              <w:t>1000</w:t>
            </w:r>
          </w:p>
          <w:p w14:paraId="2874900B" w14:textId="77777777" w:rsidR="002554CF" w:rsidRPr="00920C4A" w:rsidRDefault="002554CF" w:rsidP="002554CF">
            <w:pPr>
              <w:rPr>
                <w:rFonts w:ascii="Arial" w:hAnsi="Arial" w:cs="Arial"/>
                <w:sz w:val="20"/>
                <w:szCs w:val="20"/>
                <w:lang w:val="en-US" w:eastAsia="en-US" w:bidi="ar-SA"/>
              </w:rPr>
            </w:pPr>
          </w:p>
        </w:tc>
        <w:tc>
          <w:tcPr>
            <w:tcW w:w="1170" w:type="dxa"/>
            <w:gridSpan w:val="2"/>
            <w:tcBorders>
              <w:top w:val="nil"/>
              <w:left w:val="single" w:sz="4" w:space="0" w:color="auto"/>
              <w:bottom w:val="single" w:sz="4" w:space="0" w:color="auto"/>
              <w:right w:val="single" w:sz="4" w:space="0" w:color="auto"/>
            </w:tcBorders>
            <w:shd w:val="clear" w:color="000000" w:fill="FFFFFF"/>
            <w:vAlign w:val="center"/>
            <w:hideMark/>
          </w:tcPr>
          <w:p w14:paraId="1AC6C81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56F803B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3B41F2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301C35E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w:t>
            </w:r>
          </w:p>
        </w:tc>
        <w:tc>
          <w:tcPr>
            <w:tcW w:w="1243" w:type="dxa"/>
            <w:tcBorders>
              <w:top w:val="nil"/>
              <w:left w:val="nil"/>
              <w:bottom w:val="single" w:sz="4" w:space="0" w:color="auto"/>
              <w:right w:val="single" w:sz="4" w:space="0" w:color="auto"/>
            </w:tcBorders>
            <w:shd w:val="clear" w:color="000000" w:fill="FFFFFF"/>
            <w:hideMark/>
          </w:tcPr>
          <w:p w14:paraId="454C6F67" w14:textId="4A2184DB"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05A9AC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4EEFE43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6413B0E1"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noWrap/>
            <w:vAlign w:val="bottom"/>
            <w:hideMark/>
          </w:tcPr>
          <w:p w14:paraId="627594D5" w14:textId="77777777" w:rsidR="002554CF" w:rsidRPr="00920C4A" w:rsidRDefault="002554CF" w:rsidP="002554CF">
            <w:pPr>
              <w:rPr>
                <w:rFonts w:ascii="GHEA Grapalat" w:hAnsi="GHEA Grapalat" w:cs="Arial"/>
                <w:sz w:val="20"/>
                <w:szCs w:val="20"/>
                <w:lang w:eastAsia="en-US" w:bidi="ar-SA"/>
              </w:rPr>
            </w:pPr>
            <w:r w:rsidRPr="00920C4A">
              <w:rPr>
                <w:rFonts w:ascii="Calibri" w:hAnsi="Calibri" w:cs="Calibri"/>
                <w:sz w:val="20"/>
                <w:szCs w:val="20"/>
                <w:lang w:val="en-US" w:eastAsia="en-US" w:bidi="ar-SA"/>
              </w:rPr>
              <w:t> </w:t>
            </w:r>
          </w:p>
        </w:tc>
      </w:tr>
      <w:tr w:rsidR="002554CF" w:rsidRPr="00920C4A" w14:paraId="2E60544F" w14:textId="77777777" w:rsidTr="00417BE9">
        <w:trPr>
          <w:trHeight w:val="172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2ADDDBFB" w14:textId="49EB0748"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66</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1C4CE79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31440000/1</w:t>
            </w:r>
          </w:p>
        </w:tc>
        <w:tc>
          <w:tcPr>
            <w:tcW w:w="2326" w:type="dxa"/>
            <w:tcBorders>
              <w:top w:val="nil"/>
              <w:left w:val="nil"/>
              <w:bottom w:val="single" w:sz="4" w:space="0" w:color="auto"/>
              <w:right w:val="single" w:sz="4" w:space="0" w:color="auto"/>
            </w:tcBorders>
            <w:shd w:val="clear" w:color="000000" w:fill="FFFFFF"/>
            <w:vAlign w:val="center"/>
            <w:hideMark/>
          </w:tcPr>
          <w:p w14:paraId="4D5DDA5B"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Отвертка</w:t>
            </w:r>
            <w:proofErr w:type="spellEnd"/>
            <w:r w:rsidRPr="00920C4A">
              <w:rPr>
                <w:rFonts w:ascii="GHEA Grapalat" w:hAnsi="GHEA Grapalat" w:cs="Arial"/>
                <w:sz w:val="16"/>
                <w:szCs w:val="16"/>
                <w:lang w:val="en-US" w:eastAsia="en-US" w:bidi="ar-SA"/>
              </w:rPr>
              <w:t xml:space="preserve"> </w:t>
            </w:r>
            <w:proofErr w:type="spellStart"/>
            <w:r w:rsidRPr="00920C4A">
              <w:rPr>
                <w:rFonts w:ascii="GHEA Grapalat" w:hAnsi="GHEA Grapalat" w:cs="Arial"/>
                <w:sz w:val="16"/>
                <w:szCs w:val="16"/>
                <w:lang w:val="en-US" w:eastAsia="en-US" w:bidi="ar-SA"/>
              </w:rPr>
              <w:t>электрическая</w:t>
            </w:r>
            <w:proofErr w:type="spellEnd"/>
            <w:r w:rsidRPr="00920C4A">
              <w:rPr>
                <w:rFonts w:ascii="GHEA Grapalat" w:hAnsi="GHEA Grapalat" w:cs="Arial"/>
                <w:sz w:val="16"/>
                <w:szCs w:val="16"/>
                <w:lang w:val="en-US" w:eastAsia="en-US" w:bidi="ar-SA"/>
              </w:rPr>
              <w:t xml:space="preserve"> </w:t>
            </w:r>
          </w:p>
        </w:tc>
        <w:tc>
          <w:tcPr>
            <w:tcW w:w="2345" w:type="dxa"/>
            <w:tcBorders>
              <w:top w:val="nil"/>
              <w:left w:val="nil"/>
              <w:bottom w:val="single" w:sz="4" w:space="0" w:color="auto"/>
              <w:right w:val="single" w:sz="4" w:space="0" w:color="auto"/>
            </w:tcBorders>
            <w:shd w:val="clear" w:color="000000" w:fill="FFFFFF"/>
            <w:vAlign w:val="center"/>
            <w:hideMark/>
          </w:tcPr>
          <w:p w14:paraId="248EC5FA"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Отвертка электрическая Торговая марка Набор электрических отверток / с аккумулятором, зарядным устройством /</w:t>
            </w:r>
          </w:p>
        </w:tc>
        <w:tc>
          <w:tcPr>
            <w:tcW w:w="835" w:type="dxa"/>
            <w:tcBorders>
              <w:top w:val="nil"/>
              <w:left w:val="nil"/>
              <w:bottom w:val="single" w:sz="4" w:space="0" w:color="auto"/>
              <w:right w:val="single" w:sz="4" w:space="0" w:color="auto"/>
            </w:tcBorders>
            <w:shd w:val="clear" w:color="000000" w:fill="FFFFFF"/>
            <w:vAlign w:val="center"/>
            <w:hideMark/>
          </w:tcPr>
          <w:p w14:paraId="144DD76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single" w:sz="4" w:space="0" w:color="auto"/>
              <w:left w:val="nil"/>
              <w:bottom w:val="single" w:sz="4" w:space="0" w:color="auto"/>
              <w:right w:val="single" w:sz="4" w:space="0" w:color="auto"/>
            </w:tcBorders>
            <w:vAlign w:val="center"/>
            <w:hideMark/>
          </w:tcPr>
          <w:p w14:paraId="094D13CA"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30000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6CFCD48B" w14:textId="5DC6A01C"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eastAsia="en-US" w:bidi="ar-SA"/>
              </w:rPr>
              <w:t>6</w:t>
            </w:r>
            <w:r w:rsidRPr="00920C4A">
              <w:rPr>
                <w:rFonts w:ascii="GHEA Grapalat" w:hAnsi="GHEA Grapalat" w:cs="Arial"/>
                <w:sz w:val="16"/>
                <w:szCs w:val="16"/>
                <w:lang w:val="en-US" w:eastAsia="en-US" w:bidi="ar-SA"/>
              </w:rPr>
              <w:t>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3A72C01F" w14:textId="5222CFF7" w:rsidR="002554CF" w:rsidRPr="00E5011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5F41473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6550C26" w14:textId="0612AD3F" w:rsidR="002554CF" w:rsidRPr="00E5011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2</w:t>
            </w:r>
          </w:p>
        </w:tc>
        <w:tc>
          <w:tcPr>
            <w:tcW w:w="1243" w:type="dxa"/>
            <w:tcBorders>
              <w:top w:val="nil"/>
              <w:left w:val="nil"/>
              <w:bottom w:val="single" w:sz="4" w:space="0" w:color="auto"/>
              <w:right w:val="single" w:sz="4" w:space="0" w:color="auto"/>
            </w:tcBorders>
            <w:shd w:val="clear" w:color="000000" w:fill="FFFFFF"/>
            <w:hideMark/>
          </w:tcPr>
          <w:p w14:paraId="67BFF67A" w14:textId="30782220"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4A5F9D0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11724C6"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FEAB1F8"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noWrap/>
            <w:vAlign w:val="bottom"/>
            <w:hideMark/>
          </w:tcPr>
          <w:p w14:paraId="69BA6277" w14:textId="77777777" w:rsidR="002554CF" w:rsidRPr="00920C4A" w:rsidRDefault="002554CF" w:rsidP="002554CF">
            <w:pPr>
              <w:rPr>
                <w:rFonts w:ascii="GHEA Grapalat" w:hAnsi="GHEA Grapalat" w:cs="Arial"/>
                <w:sz w:val="20"/>
                <w:szCs w:val="20"/>
                <w:lang w:eastAsia="en-US" w:bidi="ar-SA"/>
              </w:rPr>
            </w:pPr>
            <w:r w:rsidRPr="00920C4A">
              <w:rPr>
                <w:rFonts w:ascii="Calibri" w:hAnsi="Calibri" w:cs="Calibri"/>
                <w:sz w:val="20"/>
                <w:szCs w:val="20"/>
                <w:lang w:val="en-US" w:eastAsia="en-US" w:bidi="ar-SA"/>
              </w:rPr>
              <w:t> </w:t>
            </w:r>
          </w:p>
        </w:tc>
      </w:tr>
      <w:tr w:rsidR="002554CF" w:rsidRPr="00920C4A" w14:paraId="71877105" w14:textId="77777777" w:rsidTr="00417BE9">
        <w:trPr>
          <w:trHeight w:val="1725"/>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408F35D0" w14:textId="3CF38FB2"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67</w:t>
            </w:r>
          </w:p>
        </w:tc>
        <w:tc>
          <w:tcPr>
            <w:tcW w:w="2091" w:type="dxa"/>
            <w:gridSpan w:val="5"/>
            <w:tcBorders>
              <w:top w:val="nil"/>
              <w:left w:val="nil"/>
              <w:bottom w:val="single" w:sz="4" w:space="0" w:color="auto"/>
              <w:right w:val="single" w:sz="4" w:space="0" w:color="auto"/>
            </w:tcBorders>
            <w:noWrap/>
            <w:vAlign w:val="center"/>
            <w:hideMark/>
          </w:tcPr>
          <w:p w14:paraId="5110419B" w14:textId="77777777" w:rsidR="002554CF" w:rsidRPr="00920C4A" w:rsidRDefault="002554CF" w:rsidP="002554CF">
            <w:pP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44510000/3</w:t>
            </w:r>
          </w:p>
        </w:tc>
        <w:tc>
          <w:tcPr>
            <w:tcW w:w="2326" w:type="dxa"/>
            <w:tcBorders>
              <w:top w:val="nil"/>
              <w:left w:val="nil"/>
              <w:bottom w:val="single" w:sz="4" w:space="0" w:color="auto"/>
              <w:right w:val="single" w:sz="4" w:space="0" w:color="auto"/>
            </w:tcBorders>
            <w:vAlign w:val="center"/>
            <w:hideMark/>
          </w:tcPr>
          <w:p w14:paraId="77B1B75D" w14:textId="77777777" w:rsidR="002554CF" w:rsidRPr="00920C4A" w:rsidRDefault="002554CF" w:rsidP="002554CF">
            <w:pPr>
              <w:rPr>
                <w:rFonts w:ascii="inherit" w:hAnsi="inherit" w:cs="Arial"/>
                <w:color w:val="1F1F1F"/>
                <w:sz w:val="16"/>
                <w:szCs w:val="16"/>
                <w:lang w:val="en-US" w:eastAsia="en-US" w:bidi="ar-SA"/>
              </w:rPr>
            </w:pPr>
            <w:r w:rsidRPr="00920C4A">
              <w:rPr>
                <w:rFonts w:ascii="inherit" w:hAnsi="inherit" w:cs="Arial"/>
                <w:color w:val="1F1F1F"/>
                <w:sz w:val="16"/>
                <w:szCs w:val="16"/>
                <w:lang w:eastAsia="en-US" w:bidi="ar-SA"/>
              </w:rPr>
              <w:t>инструменты/дрель/</w:t>
            </w:r>
          </w:p>
        </w:tc>
        <w:tc>
          <w:tcPr>
            <w:tcW w:w="2345" w:type="dxa"/>
            <w:tcBorders>
              <w:top w:val="nil"/>
              <w:left w:val="nil"/>
              <w:bottom w:val="single" w:sz="4" w:space="0" w:color="auto"/>
              <w:right w:val="single" w:sz="4" w:space="0" w:color="auto"/>
            </w:tcBorders>
            <w:vAlign w:val="center"/>
            <w:hideMark/>
          </w:tcPr>
          <w:p w14:paraId="77D465BD"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Набор раствора /сверло/, набор отверток 1-15 мм, рабочий материал Металл</w:t>
            </w:r>
          </w:p>
        </w:tc>
        <w:tc>
          <w:tcPr>
            <w:tcW w:w="835" w:type="dxa"/>
            <w:tcBorders>
              <w:top w:val="nil"/>
              <w:left w:val="nil"/>
              <w:bottom w:val="single" w:sz="4" w:space="0" w:color="auto"/>
              <w:right w:val="single" w:sz="4" w:space="0" w:color="auto"/>
            </w:tcBorders>
            <w:shd w:val="clear" w:color="000000" w:fill="FFFFFF"/>
            <w:vAlign w:val="center"/>
            <w:hideMark/>
          </w:tcPr>
          <w:p w14:paraId="2A5006B6"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vAlign w:val="center"/>
            <w:hideMark/>
          </w:tcPr>
          <w:p w14:paraId="5B1E421E"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6000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32DB561C"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3834884"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7E81A958"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F4A9A6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w:t>
            </w:r>
          </w:p>
        </w:tc>
        <w:tc>
          <w:tcPr>
            <w:tcW w:w="1243" w:type="dxa"/>
            <w:tcBorders>
              <w:top w:val="nil"/>
              <w:left w:val="nil"/>
              <w:bottom w:val="single" w:sz="4" w:space="0" w:color="auto"/>
              <w:right w:val="single" w:sz="4" w:space="0" w:color="auto"/>
            </w:tcBorders>
            <w:shd w:val="clear" w:color="000000" w:fill="FFFFFF"/>
            <w:hideMark/>
          </w:tcPr>
          <w:p w14:paraId="7C12C1AD" w14:textId="2A6178B4"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769CFCA3"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7F94DD8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D03FFB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noWrap/>
            <w:vAlign w:val="bottom"/>
            <w:hideMark/>
          </w:tcPr>
          <w:p w14:paraId="6D766181" w14:textId="77777777" w:rsidR="002554CF" w:rsidRPr="00920C4A" w:rsidRDefault="002554CF" w:rsidP="002554CF">
            <w:pPr>
              <w:rPr>
                <w:rFonts w:ascii="GHEA Grapalat" w:hAnsi="GHEA Grapalat" w:cs="Arial"/>
                <w:sz w:val="20"/>
                <w:szCs w:val="20"/>
                <w:lang w:eastAsia="en-US" w:bidi="ar-SA"/>
              </w:rPr>
            </w:pPr>
            <w:r w:rsidRPr="00920C4A">
              <w:rPr>
                <w:rFonts w:ascii="Calibri" w:hAnsi="Calibri" w:cs="Calibri"/>
                <w:sz w:val="20"/>
                <w:szCs w:val="20"/>
                <w:lang w:val="en-US" w:eastAsia="en-US" w:bidi="ar-SA"/>
              </w:rPr>
              <w:t> </w:t>
            </w:r>
          </w:p>
        </w:tc>
      </w:tr>
      <w:tr w:rsidR="002554CF" w:rsidRPr="00920C4A" w14:paraId="6795FF09" w14:textId="77777777" w:rsidTr="00417BE9">
        <w:trPr>
          <w:trHeight w:val="276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7407C107" w14:textId="3250C57F"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68</w:t>
            </w:r>
          </w:p>
        </w:tc>
        <w:tc>
          <w:tcPr>
            <w:tcW w:w="2091" w:type="dxa"/>
            <w:gridSpan w:val="5"/>
            <w:tcBorders>
              <w:top w:val="nil"/>
              <w:left w:val="nil"/>
              <w:bottom w:val="single" w:sz="4" w:space="0" w:color="auto"/>
              <w:right w:val="single" w:sz="4" w:space="0" w:color="auto"/>
            </w:tcBorders>
            <w:noWrap/>
            <w:vAlign w:val="center"/>
            <w:hideMark/>
          </w:tcPr>
          <w:p w14:paraId="68851F41" w14:textId="77777777" w:rsidR="002554CF" w:rsidRPr="00920C4A" w:rsidRDefault="002554CF" w:rsidP="002554CF">
            <w:pP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31530000/1</w:t>
            </w:r>
          </w:p>
        </w:tc>
        <w:tc>
          <w:tcPr>
            <w:tcW w:w="2326" w:type="dxa"/>
            <w:tcBorders>
              <w:top w:val="nil"/>
              <w:left w:val="nil"/>
              <w:bottom w:val="single" w:sz="4" w:space="0" w:color="auto"/>
              <w:right w:val="single" w:sz="4" w:space="0" w:color="auto"/>
            </w:tcBorders>
            <w:vAlign w:val="center"/>
            <w:hideMark/>
          </w:tcPr>
          <w:p w14:paraId="560CE83D"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лампы и светильники потолочные светодиодные светильники</w:t>
            </w:r>
          </w:p>
        </w:tc>
        <w:tc>
          <w:tcPr>
            <w:tcW w:w="2345" w:type="dxa"/>
            <w:tcBorders>
              <w:top w:val="nil"/>
              <w:left w:val="nil"/>
              <w:bottom w:val="single" w:sz="4" w:space="0" w:color="auto"/>
              <w:right w:val="single" w:sz="4" w:space="0" w:color="auto"/>
            </w:tcBorders>
            <w:vAlign w:val="center"/>
            <w:hideMark/>
          </w:tcPr>
          <w:p w14:paraId="48364E04"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Светодиодный светильник Armstrong подвесной потолочный балка 60*60, 4000 кельвин с гарантией 1 год</w:t>
            </w:r>
          </w:p>
        </w:tc>
        <w:tc>
          <w:tcPr>
            <w:tcW w:w="835" w:type="dxa"/>
            <w:tcBorders>
              <w:top w:val="nil"/>
              <w:left w:val="nil"/>
              <w:bottom w:val="single" w:sz="4" w:space="0" w:color="auto"/>
              <w:right w:val="single" w:sz="4" w:space="0" w:color="auto"/>
            </w:tcBorders>
            <w:shd w:val="clear" w:color="000000" w:fill="FFFFFF"/>
            <w:vAlign w:val="center"/>
            <w:hideMark/>
          </w:tcPr>
          <w:p w14:paraId="665BD1D5"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nil"/>
              <w:right w:val="nil"/>
            </w:tcBorders>
            <w:noWrap/>
            <w:vAlign w:val="bottom"/>
            <w:hideMark/>
          </w:tcPr>
          <w:p w14:paraId="6B8DC52C" w14:textId="59F91473" w:rsidR="002554CF" w:rsidRPr="00920C4A" w:rsidRDefault="002554CF" w:rsidP="002554CF">
            <w:pPr>
              <w:rPr>
                <w:rFonts w:ascii="Arial" w:hAnsi="Arial" w:cs="Arial"/>
                <w:sz w:val="20"/>
                <w:szCs w:val="20"/>
                <w:lang w:val="en-US" w:eastAsia="en-US" w:bidi="ar-SA"/>
              </w:rPr>
            </w:pPr>
            <w:r>
              <w:rPr>
                <w:noProof/>
              </w:rPr>
              <mc:AlternateContent>
                <mc:Choice Requires="wps">
                  <w:drawing>
                    <wp:anchor distT="0" distB="0" distL="114300" distR="114300" simplePos="0" relativeHeight="251835904" behindDoc="0" locked="0" layoutInCell="1" allowOverlap="1" wp14:anchorId="47F82E27" wp14:editId="634B473F">
                      <wp:simplePos x="0" y="0"/>
                      <wp:positionH relativeFrom="column">
                        <wp:posOffset>0</wp:posOffset>
                      </wp:positionH>
                      <wp:positionV relativeFrom="paragraph">
                        <wp:posOffset>0</wp:posOffset>
                      </wp:positionV>
                      <wp:extent cx="304800" cy="304800"/>
                      <wp:effectExtent l="0" t="0" r="0" b="0"/>
                      <wp:wrapNone/>
                      <wp:docPr id="1470250796"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F52939B" id="Rectangle 23" o:spid="_x0000_s1026" style="position:absolute;margin-left:0;margin-top:0;width:24pt;height:24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6928" behindDoc="0" locked="0" layoutInCell="1" allowOverlap="1" wp14:anchorId="170F5E92" wp14:editId="395E964E">
                      <wp:simplePos x="0" y="0"/>
                      <wp:positionH relativeFrom="column">
                        <wp:posOffset>0</wp:posOffset>
                      </wp:positionH>
                      <wp:positionV relativeFrom="paragraph">
                        <wp:posOffset>0</wp:posOffset>
                      </wp:positionV>
                      <wp:extent cx="304800" cy="304800"/>
                      <wp:effectExtent l="0" t="0" r="0" b="0"/>
                      <wp:wrapNone/>
                      <wp:docPr id="2117260123"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4CC6410" id="Rectangle 21" o:spid="_x0000_s1026" style="position:absolute;margin-left:0;margin-top:0;width:24pt;height:24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7952" behindDoc="0" locked="0" layoutInCell="1" allowOverlap="1" wp14:anchorId="43ABB6B2" wp14:editId="1359FEAB">
                      <wp:simplePos x="0" y="0"/>
                      <wp:positionH relativeFrom="column">
                        <wp:posOffset>0</wp:posOffset>
                      </wp:positionH>
                      <wp:positionV relativeFrom="paragraph">
                        <wp:posOffset>0</wp:posOffset>
                      </wp:positionV>
                      <wp:extent cx="304800" cy="304800"/>
                      <wp:effectExtent l="0" t="0" r="0" b="0"/>
                      <wp:wrapNone/>
                      <wp:docPr id="1506836344"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00F0227B" id="Rectangle 19" o:spid="_x0000_s1026" style="position:absolute;margin-left:0;margin-top:0;width:24pt;height:24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38976" behindDoc="0" locked="0" layoutInCell="1" allowOverlap="1" wp14:anchorId="2D8C9239" wp14:editId="3E28570A">
                      <wp:simplePos x="0" y="0"/>
                      <wp:positionH relativeFrom="column">
                        <wp:posOffset>0</wp:posOffset>
                      </wp:positionH>
                      <wp:positionV relativeFrom="paragraph">
                        <wp:posOffset>0</wp:posOffset>
                      </wp:positionV>
                      <wp:extent cx="304800" cy="304800"/>
                      <wp:effectExtent l="0" t="0" r="0" b="0"/>
                      <wp:wrapNone/>
                      <wp:docPr id="633072253"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C1C8076" id="Rectangle 17" o:spid="_x0000_s1026" style="position:absolute;margin-left:0;margin-top:0;width:24pt;height:24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0000" behindDoc="0" locked="0" layoutInCell="1" allowOverlap="1" wp14:anchorId="04D25A18" wp14:editId="45F1809F">
                      <wp:simplePos x="0" y="0"/>
                      <wp:positionH relativeFrom="column">
                        <wp:posOffset>0</wp:posOffset>
                      </wp:positionH>
                      <wp:positionV relativeFrom="paragraph">
                        <wp:posOffset>0</wp:posOffset>
                      </wp:positionV>
                      <wp:extent cx="304800" cy="304800"/>
                      <wp:effectExtent l="0" t="0" r="0" b="0"/>
                      <wp:wrapNone/>
                      <wp:docPr id="1964897163"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E5ED45C" id="Rectangle 15" o:spid="_x0000_s1026" style="position:absolute;margin-left:0;margin-top:0;width:24pt;height:24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1024" behindDoc="0" locked="0" layoutInCell="1" allowOverlap="1" wp14:anchorId="14D705D7" wp14:editId="4880BEC8">
                      <wp:simplePos x="0" y="0"/>
                      <wp:positionH relativeFrom="column">
                        <wp:posOffset>0</wp:posOffset>
                      </wp:positionH>
                      <wp:positionV relativeFrom="paragraph">
                        <wp:posOffset>0</wp:posOffset>
                      </wp:positionV>
                      <wp:extent cx="304800" cy="304800"/>
                      <wp:effectExtent l="0" t="0" r="0" b="0"/>
                      <wp:wrapNone/>
                      <wp:docPr id="1394346752"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649002" id="Rectangle 13" o:spid="_x0000_s1026" style="position:absolute;margin-left:0;margin-top:0;width:24pt;height:24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2048" behindDoc="0" locked="0" layoutInCell="1" allowOverlap="1" wp14:anchorId="1807C8A6" wp14:editId="0AA93FC8">
                      <wp:simplePos x="0" y="0"/>
                      <wp:positionH relativeFrom="column">
                        <wp:posOffset>0</wp:posOffset>
                      </wp:positionH>
                      <wp:positionV relativeFrom="paragraph">
                        <wp:posOffset>0</wp:posOffset>
                      </wp:positionV>
                      <wp:extent cx="304800" cy="304800"/>
                      <wp:effectExtent l="0" t="0" r="0" b="0"/>
                      <wp:wrapNone/>
                      <wp:docPr id="1154392579"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2497FF4D" id="Rectangle 11" o:spid="_x0000_s1026" style="position:absolute;margin-left:0;margin-top:0;width:24pt;height:24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3072" behindDoc="0" locked="0" layoutInCell="1" allowOverlap="1" wp14:anchorId="7DA93CFA" wp14:editId="1EABD453">
                      <wp:simplePos x="0" y="0"/>
                      <wp:positionH relativeFrom="column">
                        <wp:posOffset>0</wp:posOffset>
                      </wp:positionH>
                      <wp:positionV relativeFrom="paragraph">
                        <wp:posOffset>0</wp:posOffset>
                      </wp:positionV>
                      <wp:extent cx="304800" cy="304800"/>
                      <wp:effectExtent l="0" t="0" r="0" b="0"/>
                      <wp:wrapNone/>
                      <wp:docPr id="188980222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5119C85A" id="Rectangle 9" o:spid="_x0000_s1026" style="position:absolute;margin-left:0;margin-top:0;width:24pt;height:24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4096" behindDoc="0" locked="0" layoutInCell="1" allowOverlap="1" wp14:anchorId="60953742" wp14:editId="2AA91779">
                      <wp:simplePos x="0" y="0"/>
                      <wp:positionH relativeFrom="column">
                        <wp:posOffset>0</wp:posOffset>
                      </wp:positionH>
                      <wp:positionV relativeFrom="paragraph">
                        <wp:posOffset>0</wp:posOffset>
                      </wp:positionV>
                      <wp:extent cx="304800" cy="304800"/>
                      <wp:effectExtent l="0" t="0" r="0" b="0"/>
                      <wp:wrapNone/>
                      <wp:docPr id="51589507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59CA02C" id="Rectangle 7" o:spid="_x0000_s1026" style="position:absolute;margin-left:0;margin-top:0;width:24pt;height:24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5120" behindDoc="0" locked="0" layoutInCell="1" allowOverlap="1" wp14:anchorId="5775C34E" wp14:editId="3550B7A6">
                      <wp:simplePos x="0" y="0"/>
                      <wp:positionH relativeFrom="column">
                        <wp:posOffset>0</wp:posOffset>
                      </wp:positionH>
                      <wp:positionV relativeFrom="paragraph">
                        <wp:posOffset>0</wp:posOffset>
                      </wp:positionV>
                      <wp:extent cx="304800" cy="304800"/>
                      <wp:effectExtent l="0" t="0" r="0" b="0"/>
                      <wp:wrapNone/>
                      <wp:docPr id="141284464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6562EC18" id="Rectangle 5" o:spid="_x0000_s1026" style="position:absolute;margin-left:0;margin-top:0;width:24pt;height:24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6144" behindDoc="0" locked="0" layoutInCell="1" allowOverlap="1" wp14:anchorId="5BD2697E" wp14:editId="56B1D7D2">
                      <wp:simplePos x="0" y="0"/>
                      <wp:positionH relativeFrom="column">
                        <wp:posOffset>0</wp:posOffset>
                      </wp:positionH>
                      <wp:positionV relativeFrom="paragraph">
                        <wp:posOffset>0</wp:posOffset>
                      </wp:positionV>
                      <wp:extent cx="304800" cy="304800"/>
                      <wp:effectExtent l="0" t="0" r="0" b="0"/>
                      <wp:wrapNone/>
                      <wp:docPr id="117043678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73F93B98" id="Rectangle 3" o:spid="_x0000_s1026" style="position:absolute;margin-left:0;margin-top:0;width:24pt;height:24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r>
              <w:rPr>
                <w:noProof/>
              </w:rPr>
              <mc:AlternateContent>
                <mc:Choice Requires="wps">
                  <w:drawing>
                    <wp:anchor distT="0" distB="0" distL="114300" distR="114300" simplePos="0" relativeHeight="251847168" behindDoc="0" locked="0" layoutInCell="1" allowOverlap="1" wp14:anchorId="3225DEAA" wp14:editId="57326A5A">
                      <wp:simplePos x="0" y="0"/>
                      <wp:positionH relativeFrom="column">
                        <wp:posOffset>0</wp:posOffset>
                      </wp:positionH>
                      <wp:positionV relativeFrom="paragraph">
                        <wp:posOffset>0</wp:posOffset>
                      </wp:positionV>
                      <wp:extent cx="304800" cy="304800"/>
                      <wp:effectExtent l="0" t="0" r="0" b="0"/>
                      <wp:wrapNone/>
                      <wp:docPr id="75877890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wps:spPr>
                            <wps:bodyPr/>
                          </wps:wsp>
                        </a:graphicData>
                      </a:graphic>
                      <wp14:sizeRelH relativeFrom="page">
                        <wp14:pctWidth>0</wp14:pctWidth>
                      </wp14:sizeRelH>
                      <wp14:sizeRelV relativeFrom="page">
                        <wp14:pctHeight>0</wp14:pctHeight>
                      </wp14:sizeRelV>
                    </wp:anchor>
                  </w:drawing>
                </mc:Choice>
                <mc:Fallback>
                  <w:pict>
                    <v:rect w14:anchorId="12589C2A" id="Rectangle 1" o:spid="_x0000_s1026" style="position:absolute;margin-left:0;margin-top:0;width:24pt;height:24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JswFtl/AQAA8QIAAA4AAAAAAAAAAAAAAAAALgIAAGRycy9lMm9Eb2Mu&#10;eG1sUEsBAi0AFAAGAAgAAAAhAEyg6SzYAAAAAwEAAA8AAAAAAAAAAAAAAAAA2QMAAGRycy9kb3du&#10;cmV2LnhtbFBLBQYAAAAABAAEAPMAAADeBA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880"/>
            </w:tblGrid>
            <w:tr w:rsidR="002554CF" w:rsidRPr="00920C4A" w14:paraId="70077941" w14:textId="77777777" w:rsidTr="00A84A94">
              <w:trPr>
                <w:trHeight w:val="2760"/>
                <w:tblCellSpacing w:w="0" w:type="dxa"/>
              </w:trPr>
              <w:tc>
                <w:tcPr>
                  <w:tcW w:w="880" w:type="dxa"/>
                  <w:tcBorders>
                    <w:top w:val="nil"/>
                    <w:left w:val="nil"/>
                    <w:bottom w:val="single" w:sz="4" w:space="0" w:color="auto"/>
                    <w:right w:val="single" w:sz="4" w:space="0" w:color="auto"/>
                  </w:tcBorders>
                  <w:shd w:val="clear" w:color="000000" w:fill="FFFFFF"/>
                  <w:vAlign w:val="center"/>
                  <w:hideMark/>
                </w:tcPr>
                <w:p w14:paraId="38D21F4C" w14:textId="77777777" w:rsidR="002554CF" w:rsidRPr="00920C4A" w:rsidRDefault="002554CF" w:rsidP="002554CF">
                  <w:pPr>
                    <w:jc w:val="center"/>
                    <w:rPr>
                      <w:rFonts w:ascii="GHEA Grapalat" w:hAnsi="GHEA Grapalat" w:cs="Arial"/>
                      <w:color w:val="000000"/>
                      <w:sz w:val="18"/>
                      <w:szCs w:val="18"/>
                      <w:lang w:val="en-US" w:eastAsia="en-US" w:bidi="ar-SA"/>
                    </w:rPr>
                  </w:pPr>
                  <w:r w:rsidRPr="00920C4A">
                    <w:rPr>
                      <w:rFonts w:ascii="GHEA Grapalat" w:hAnsi="GHEA Grapalat" w:cs="Arial"/>
                      <w:color w:val="000000"/>
                      <w:sz w:val="18"/>
                      <w:szCs w:val="18"/>
                      <w:lang w:val="en-US" w:eastAsia="en-US" w:bidi="ar-SA"/>
                    </w:rPr>
                    <w:t>14250</w:t>
                  </w:r>
                </w:p>
              </w:tc>
            </w:tr>
          </w:tbl>
          <w:p w14:paraId="69C399DD" w14:textId="77777777" w:rsidR="002554CF" w:rsidRPr="00920C4A" w:rsidRDefault="002554CF" w:rsidP="002554CF">
            <w:pPr>
              <w:rPr>
                <w:rFonts w:ascii="Arial" w:hAnsi="Arial" w:cs="Arial"/>
                <w:sz w:val="20"/>
                <w:szCs w:val="20"/>
                <w:lang w:val="en-US" w:eastAsia="en-US" w:bidi="ar-SA"/>
              </w:rPr>
            </w:pPr>
          </w:p>
        </w:tc>
        <w:tc>
          <w:tcPr>
            <w:tcW w:w="1170" w:type="dxa"/>
            <w:gridSpan w:val="2"/>
            <w:tcBorders>
              <w:top w:val="nil"/>
              <w:left w:val="nil"/>
              <w:bottom w:val="single" w:sz="4" w:space="0" w:color="auto"/>
              <w:right w:val="single" w:sz="4" w:space="0" w:color="auto"/>
            </w:tcBorders>
            <w:shd w:val="clear" w:color="000000" w:fill="FFFFFF"/>
            <w:vAlign w:val="center"/>
            <w:hideMark/>
          </w:tcPr>
          <w:p w14:paraId="0FF298D1"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71250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8DD421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B3E81F2"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780BDCD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5</w:t>
            </w:r>
          </w:p>
        </w:tc>
        <w:tc>
          <w:tcPr>
            <w:tcW w:w="1243" w:type="dxa"/>
            <w:tcBorders>
              <w:top w:val="nil"/>
              <w:left w:val="nil"/>
              <w:bottom w:val="single" w:sz="4" w:space="0" w:color="auto"/>
              <w:right w:val="single" w:sz="4" w:space="0" w:color="auto"/>
            </w:tcBorders>
            <w:shd w:val="clear" w:color="000000" w:fill="FFFFFF"/>
            <w:hideMark/>
          </w:tcPr>
          <w:p w14:paraId="7A24A362" w14:textId="2338880D"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6A9CE11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F74C86A"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E394AC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noWrap/>
            <w:vAlign w:val="bottom"/>
            <w:hideMark/>
          </w:tcPr>
          <w:p w14:paraId="56F7481A" w14:textId="77777777" w:rsidR="002554CF" w:rsidRPr="00920C4A" w:rsidRDefault="002554CF" w:rsidP="002554CF">
            <w:pPr>
              <w:rPr>
                <w:rFonts w:ascii="GHEA Grapalat" w:hAnsi="GHEA Grapalat" w:cs="Arial"/>
                <w:sz w:val="20"/>
                <w:szCs w:val="20"/>
                <w:lang w:eastAsia="en-US" w:bidi="ar-SA"/>
              </w:rPr>
            </w:pPr>
            <w:r w:rsidRPr="00920C4A">
              <w:rPr>
                <w:rFonts w:ascii="Calibri" w:hAnsi="Calibri" w:cs="Calibri"/>
                <w:sz w:val="20"/>
                <w:szCs w:val="20"/>
                <w:lang w:val="en-US" w:eastAsia="en-US" w:bidi="ar-SA"/>
              </w:rPr>
              <w:t> </w:t>
            </w:r>
          </w:p>
        </w:tc>
      </w:tr>
      <w:tr w:rsidR="002554CF" w:rsidRPr="00920C4A" w14:paraId="2389B9D6" w14:textId="77777777" w:rsidTr="00417BE9">
        <w:trPr>
          <w:trHeight w:val="276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0065E433" w14:textId="4AC74382"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69</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5FF0298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31530000/2</w:t>
            </w:r>
          </w:p>
        </w:tc>
        <w:tc>
          <w:tcPr>
            <w:tcW w:w="2326" w:type="dxa"/>
            <w:tcBorders>
              <w:top w:val="nil"/>
              <w:left w:val="nil"/>
              <w:bottom w:val="single" w:sz="4" w:space="0" w:color="auto"/>
              <w:right w:val="single" w:sz="4" w:space="0" w:color="auto"/>
            </w:tcBorders>
            <w:shd w:val="clear" w:color="000000" w:fill="FFFFFF"/>
            <w:vAlign w:val="center"/>
            <w:hideMark/>
          </w:tcPr>
          <w:p w14:paraId="1B76184F"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лампы</w:t>
            </w:r>
            <w:r w:rsidRPr="00920C4A">
              <w:rPr>
                <w:rFonts w:ascii="inherit" w:hAnsi="inherit" w:cs="Arial"/>
                <w:color w:val="202124"/>
                <w:sz w:val="42"/>
                <w:szCs w:val="42"/>
                <w:lang w:eastAsia="en-US" w:bidi="ar-SA"/>
              </w:rPr>
              <w:t xml:space="preserve"> </w:t>
            </w:r>
            <w:r w:rsidRPr="00920C4A">
              <w:rPr>
                <w:rFonts w:ascii="GHEA Grapalat" w:hAnsi="GHEA Grapalat" w:cs="Arial"/>
                <w:color w:val="000000"/>
                <w:sz w:val="16"/>
                <w:szCs w:val="16"/>
                <w:lang w:eastAsia="en-US" w:bidi="ar-SA"/>
              </w:rPr>
              <w:t>и осветительные приборы светодиодный потолочный светильник</w:t>
            </w:r>
          </w:p>
        </w:tc>
        <w:tc>
          <w:tcPr>
            <w:tcW w:w="2345" w:type="dxa"/>
            <w:tcBorders>
              <w:top w:val="nil"/>
              <w:left w:val="nil"/>
              <w:bottom w:val="single" w:sz="4" w:space="0" w:color="auto"/>
              <w:right w:val="single" w:sz="4" w:space="0" w:color="auto"/>
            </w:tcBorders>
            <w:shd w:val="clear" w:color="000000" w:fill="FFFFFF"/>
            <w:vAlign w:val="center"/>
            <w:hideMark/>
          </w:tcPr>
          <w:p w14:paraId="1C8F3EA8"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val="en-US" w:eastAsia="en-US" w:bidi="ar-SA"/>
              </w:rPr>
              <w:t>LUCIO</w:t>
            </w:r>
            <w:r w:rsidRPr="00920C4A">
              <w:rPr>
                <w:rFonts w:ascii="GHEA Grapalat" w:hAnsi="GHEA Grapalat" w:cs="Arial"/>
                <w:sz w:val="16"/>
                <w:szCs w:val="16"/>
                <w:lang w:eastAsia="en-US" w:bidi="ar-SA"/>
              </w:rPr>
              <w:t xml:space="preserve"> </w:t>
            </w:r>
            <w:r w:rsidRPr="00920C4A">
              <w:rPr>
                <w:rFonts w:ascii="GHEA Grapalat" w:hAnsi="GHEA Grapalat" w:cs="Arial"/>
                <w:sz w:val="16"/>
                <w:szCs w:val="16"/>
                <w:lang w:val="en-US" w:eastAsia="en-US" w:bidi="ar-SA"/>
              </w:rPr>
              <w:t>L</w:t>
            </w:r>
            <w:r w:rsidRPr="00920C4A">
              <w:rPr>
                <w:rFonts w:ascii="GHEA Grapalat" w:hAnsi="GHEA Grapalat" w:cs="Arial"/>
                <w:sz w:val="16"/>
                <w:szCs w:val="16"/>
                <w:lang w:eastAsia="en-US" w:bidi="ar-SA"/>
              </w:rPr>
              <w:t>-</w:t>
            </w:r>
            <w:r w:rsidRPr="00920C4A">
              <w:rPr>
                <w:rFonts w:ascii="GHEA Grapalat" w:hAnsi="GHEA Grapalat" w:cs="Arial"/>
                <w:sz w:val="16"/>
                <w:szCs w:val="16"/>
                <w:lang w:val="en-US" w:eastAsia="en-US" w:bidi="ar-SA"/>
              </w:rPr>
              <w:t>DL</w:t>
            </w:r>
            <w:r w:rsidRPr="00920C4A">
              <w:rPr>
                <w:rFonts w:ascii="GHEA Grapalat" w:hAnsi="GHEA Grapalat" w:cs="Arial"/>
                <w:sz w:val="16"/>
                <w:szCs w:val="16"/>
                <w:lang w:eastAsia="en-US" w:bidi="ar-SA"/>
              </w:rPr>
              <w:t xml:space="preserve">-0120 15Вт 4000К 176-264В 1200 лм </w:t>
            </w:r>
            <w:r w:rsidRPr="00920C4A">
              <w:rPr>
                <w:rFonts w:ascii="GHEA Grapalat" w:hAnsi="GHEA Grapalat" w:cs="Arial"/>
                <w:sz w:val="16"/>
                <w:szCs w:val="16"/>
                <w:lang w:val="en-US" w:eastAsia="en-US" w:bidi="ar-SA"/>
              </w:rPr>
              <w:t>IP</w:t>
            </w:r>
            <w:r w:rsidRPr="00920C4A">
              <w:rPr>
                <w:rFonts w:ascii="GHEA Grapalat" w:hAnsi="GHEA Grapalat" w:cs="Arial"/>
                <w:sz w:val="16"/>
                <w:szCs w:val="16"/>
                <w:lang w:eastAsia="en-US" w:bidi="ar-SA"/>
              </w:rPr>
              <w:t xml:space="preserve">40 </w:t>
            </w:r>
            <w:r w:rsidRPr="00920C4A">
              <w:rPr>
                <w:rFonts w:ascii="GHEA Grapalat" w:hAnsi="GHEA Grapalat" w:cs="Arial"/>
                <w:sz w:val="16"/>
                <w:szCs w:val="16"/>
                <w:lang w:val="en-US" w:eastAsia="en-US" w:bidi="ar-SA"/>
              </w:rPr>
              <w:t>SHW</w:t>
            </w:r>
            <w:r w:rsidRPr="00920C4A">
              <w:rPr>
                <w:rFonts w:ascii="GHEA Grapalat" w:hAnsi="GHEA Grapalat" w:cs="Arial"/>
                <w:sz w:val="16"/>
                <w:szCs w:val="16"/>
                <w:lang w:eastAsia="en-US" w:bidi="ar-SA"/>
              </w:rPr>
              <w:t>21064 или аналог по согласованию с заказчиком</w:t>
            </w:r>
          </w:p>
        </w:tc>
        <w:tc>
          <w:tcPr>
            <w:tcW w:w="835" w:type="dxa"/>
            <w:tcBorders>
              <w:top w:val="nil"/>
              <w:left w:val="nil"/>
              <w:bottom w:val="single" w:sz="4" w:space="0" w:color="auto"/>
              <w:right w:val="single" w:sz="4" w:space="0" w:color="auto"/>
            </w:tcBorders>
            <w:shd w:val="clear" w:color="000000" w:fill="FFFFFF"/>
            <w:vAlign w:val="center"/>
            <w:hideMark/>
          </w:tcPr>
          <w:p w14:paraId="3E63701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07D04A59"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3000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CC0F4F3" w14:textId="4EC88391" w:rsidR="002554CF" w:rsidRPr="00920C4A" w:rsidRDefault="002554CF" w:rsidP="002554CF">
            <w:pPr>
              <w:jc w:val="center"/>
              <w:rPr>
                <w:rFonts w:ascii="GHEA Grapalat" w:hAnsi="GHEA Grapalat" w:cs="Arial"/>
                <w:sz w:val="16"/>
                <w:szCs w:val="16"/>
                <w:lang w:val="en-US" w:eastAsia="en-US" w:bidi="ar-SA"/>
              </w:rPr>
            </w:pPr>
            <w:r>
              <w:rPr>
                <w:rFonts w:ascii="GHEA Grapalat" w:hAnsi="GHEA Grapalat" w:cs="Arial"/>
                <w:sz w:val="16"/>
                <w:szCs w:val="16"/>
                <w:lang w:eastAsia="en-US" w:bidi="ar-SA"/>
              </w:rPr>
              <w:t>9</w:t>
            </w:r>
            <w:r w:rsidRPr="00920C4A">
              <w:rPr>
                <w:rFonts w:ascii="GHEA Grapalat" w:hAnsi="GHEA Grapalat" w:cs="Arial"/>
                <w:sz w:val="16"/>
                <w:szCs w:val="16"/>
                <w:lang w:val="en-US" w:eastAsia="en-US" w:bidi="ar-SA"/>
              </w:rPr>
              <w:t>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7181E617" w14:textId="3CD4291F" w:rsidR="002554CF" w:rsidRPr="00E5011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15</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1F64FC1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0026C776" w14:textId="7BE96C4E" w:rsidR="002554CF" w:rsidRPr="00E5011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15</w:t>
            </w:r>
          </w:p>
        </w:tc>
        <w:tc>
          <w:tcPr>
            <w:tcW w:w="1243" w:type="dxa"/>
            <w:tcBorders>
              <w:top w:val="nil"/>
              <w:left w:val="nil"/>
              <w:bottom w:val="single" w:sz="4" w:space="0" w:color="auto"/>
              <w:right w:val="single" w:sz="4" w:space="0" w:color="auto"/>
            </w:tcBorders>
            <w:shd w:val="clear" w:color="000000" w:fill="FFFFFF"/>
            <w:hideMark/>
          </w:tcPr>
          <w:p w14:paraId="6ABE9E94" w14:textId="7AD7E989"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2DD6941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1BFD30E5"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B498D8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noWrap/>
            <w:vAlign w:val="bottom"/>
            <w:hideMark/>
          </w:tcPr>
          <w:p w14:paraId="2FC7EADC" w14:textId="77777777" w:rsidR="002554CF" w:rsidRPr="00920C4A" w:rsidRDefault="002554CF" w:rsidP="002554CF">
            <w:pPr>
              <w:rPr>
                <w:rFonts w:ascii="GHEA Grapalat" w:hAnsi="GHEA Grapalat" w:cs="Arial"/>
                <w:sz w:val="20"/>
                <w:szCs w:val="20"/>
                <w:lang w:eastAsia="en-US" w:bidi="ar-SA"/>
              </w:rPr>
            </w:pPr>
            <w:r w:rsidRPr="00920C4A">
              <w:rPr>
                <w:rFonts w:ascii="Calibri" w:hAnsi="Calibri" w:cs="Calibri"/>
                <w:sz w:val="20"/>
                <w:szCs w:val="20"/>
                <w:lang w:val="en-US" w:eastAsia="en-US" w:bidi="ar-SA"/>
              </w:rPr>
              <w:t> </w:t>
            </w:r>
          </w:p>
        </w:tc>
      </w:tr>
      <w:tr w:rsidR="002554CF" w:rsidRPr="00920C4A" w14:paraId="472275BD" w14:textId="77777777" w:rsidTr="00417BE9">
        <w:trPr>
          <w:trHeight w:val="276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64E8076F" w14:textId="109F0DA3"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70</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34720EC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44510000/4</w:t>
            </w:r>
          </w:p>
        </w:tc>
        <w:tc>
          <w:tcPr>
            <w:tcW w:w="2326" w:type="dxa"/>
            <w:tcBorders>
              <w:top w:val="nil"/>
              <w:left w:val="nil"/>
              <w:bottom w:val="single" w:sz="4" w:space="0" w:color="auto"/>
              <w:right w:val="single" w:sz="4" w:space="0" w:color="auto"/>
            </w:tcBorders>
            <w:shd w:val="clear" w:color="000000" w:fill="FFFFFF"/>
            <w:vAlign w:val="center"/>
            <w:hideMark/>
          </w:tcPr>
          <w:p w14:paraId="16AEDABE"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болгарка</w:t>
            </w:r>
            <w:proofErr w:type="spellEnd"/>
          </w:p>
        </w:tc>
        <w:tc>
          <w:tcPr>
            <w:tcW w:w="2345" w:type="dxa"/>
            <w:tcBorders>
              <w:top w:val="nil"/>
              <w:left w:val="nil"/>
              <w:bottom w:val="single" w:sz="4" w:space="0" w:color="auto"/>
              <w:right w:val="single" w:sz="4" w:space="0" w:color="auto"/>
            </w:tcBorders>
            <w:shd w:val="clear" w:color="000000" w:fill="FFFFFF"/>
            <w:vAlign w:val="center"/>
            <w:hideMark/>
          </w:tcPr>
          <w:p w14:paraId="4D0A5FB3" w14:textId="77777777" w:rsidR="002554CF" w:rsidRPr="00920C4A" w:rsidRDefault="002554CF" w:rsidP="002554CF">
            <w:pPr>
              <w:jc w:val="center"/>
              <w:rPr>
                <w:rFonts w:ascii="GHEA Grapalat" w:hAnsi="GHEA Grapalat" w:cs="Arial"/>
                <w:sz w:val="16"/>
                <w:szCs w:val="16"/>
                <w:lang w:eastAsia="en-US" w:bidi="ar-SA"/>
              </w:rPr>
            </w:pPr>
            <w:r w:rsidRPr="00920C4A">
              <w:rPr>
                <w:rFonts w:ascii="GHEA Grapalat" w:hAnsi="GHEA Grapalat" w:cs="Arial"/>
                <w:sz w:val="16"/>
                <w:szCs w:val="16"/>
                <w:lang w:eastAsia="en-US" w:bidi="ar-SA"/>
              </w:rPr>
              <w:t>от сети, мощность 1250Вт, максимальное число оборотов 12000 об/мин, диаметр используемого диска 125 мм, диаметр установки диска 22,2 мм, длина сетевого шнура 200 мм, напряжение 220 В, тип двигателя щеточный, гарантия 1 год</w:t>
            </w:r>
          </w:p>
        </w:tc>
        <w:tc>
          <w:tcPr>
            <w:tcW w:w="835" w:type="dxa"/>
            <w:tcBorders>
              <w:top w:val="nil"/>
              <w:left w:val="nil"/>
              <w:bottom w:val="single" w:sz="4" w:space="0" w:color="auto"/>
              <w:right w:val="single" w:sz="4" w:space="0" w:color="auto"/>
            </w:tcBorders>
            <w:shd w:val="clear" w:color="000000" w:fill="FFFFFF"/>
            <w:vAlign w:val="center"/>
            <w:hideMark/>
          </w:tcPr>
          <w:p w14:paraId="2206241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60A3DD9F"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25000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097A1759" w14:textId="2BB61994" w:rsidR="002554CF" w:rsidRPr="00E55C2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75000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2BDE6B1A" w14:textId="355D2816" w:rsidR="002554CF" w:rsidRPr="00E55C2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0EBFA003"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686A4537" w14:textId="59404C8B" w:rsidR="002554CF" w:rsidRPr="00E55C2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w:t>
            </w:r>
          </w:p>
        </w:tc>
        <w:tc>
          <w:tcPr>
            <w:tcW w:w="1243" w:type="dxa"/>
            <w:tcBorders>
              <w:top w:val="nil"/>
              <w:left w:val="nil"/>
              <w:bottom w:val="single" w:sz="4" w:space="0" w:color="auto"/>
              <w:right w:val="single" w:sz="4" w:space="0" w:color="auto"/>
            </w:tcBorders>
            <w:shd w:val="clear" w:color="000000" w:fill="FFFFFF"/>
            <w:hideMark/>
          </w:tcPr>
          <w:p w14:paraId="4FEE3CAD" w14:textId="231A5104"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019A8FB2"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218740C9"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CCD1D6F"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noWrap/>
            <w:vAlign w:val="bottom"/>
            <w:hideMark/>
          </w:tcPr>
          <w:p w14:paraId="43EF1C6E" w14:textId="77777777" w:rsidR="002554CF" w:rsidRPr="00920C4A" w:rsidRDefault="002554CF" w:rsidP="002554CF">
            <w:pPr>
              <w:rPr>
                <w:rFonts w:ascii="GHEA Grapalat" w:hAnsi="GHEA Grapalat" w:cs="Arial"/>
                <w:sz w:val="20"/>
                <w:szCs w:val="20"/>
                <w:lang w:eastAsia="en-US" w:bidi="ar-SA"/>
              </w:rPr>
            </w:pPr>
            <w:r w:rsidRPr="00920C4A">
              <w:rPr>
                <w:rFonts w:ascii="Calibri" w:hAnsi="Calibri" w:cs="Calibri"/>
                <w:sz w:val="20"/>
                <w:szCs w:val="20"/>
                <w:lang w:val="en-US" w:eastAsia="en-US" w:bidi="ar-SA"/>
              </w:rPr>
              <w:t> </w:t>
            </w:r>
          </w:p>
        </w:tc>
      </w:tr>
      <w:tr w:rsidR="002554CF" w:rsidRPr="00920C4A" w14:paraId="12DF978B" w14:textId="77777777" w:rsidTr="00417BE9">
        <w:trPr>
          <w:trHeight w:val="2760"/>
        </w:trPr>
        <w:tc>
          <w:tcPr>
            <w:tcW w:w="953" w:type="dxa"/>
            <w:gridSpan w:val="2"/>
            <w:tcBorders>
              <w:top w:val="nil"/>
              <w:left w:val="single" w:sz="4" w:space="0" w:color="auto"/>
              <w:bottom w:val="single" w:sz="4" w:space="0" w:color="auto"/>
              <w:right w:val="single" w:sz="4" w:space="0" w:color="auto"/>
            </w:tcBorders>
            <w:shd w:val="clear" w:color="000000" w:fill="FFFFFF"/>
            <w:vAlign w:val="center"/>
          </w:tcPr>
          <w:p w14:paraId="100B9BF8" w14:textId="294DF0E9" w:rsidR="002554CF" w:rsidRPr="00C373C2"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lastRenderedPageBreak/>
              <w:t>71</w:t>
            </w:r>
          </w:p>
        </w:tc>
        <w:tc>
          <w:tcPr>
            <w:tcW w:w="2091" w:type="dxa"/>
            <w:gridSpan w:val="5"/>
            <w:tcBorders>
              <w:top w:val="nil"/>
              <w:left w:val="nil"/>
              <w:bottom w:val="single" w:sz="4" w:space="0" w:color="auto"/>
              <w:right w:val="single" w:sz="4" w:space="0" w:color="auto"/>
            </w:tcBorders>
            <w:shd w:val="clear" w:color="000000" w:fill="FFFFFF"/>
            <w:vAlign w:val="center"/>
            <w:hideMark/>
          </w:tcPr>
          <w:p w14:paraId="286B3770"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44510000/5</w:t>
            </w:r>
          </w:p>
        </w:tc>
        <w:tc>
          <w:tcPr>
            <w:tcW w:w="2326" w:type="dxa"/>
            <w:tcBorders>
              <w:top w:val="nil"/>
              <w:left w:val="nil"/>
              <w:bottom w:val="single" w:sz="4" w:space="0" w:color="auto"/>
              <w:right w:val="single" w:sz="4" w:space="0" w:color="auto"/>
            </w:tcBorders>
            <w:shd w:val="clear" w:color="000000" w:fill="FFFFFF"/>
            <w:vAlign w:val="center"/>
            <w:hideMark/>
          </w:tcPr>
          <w:p w14:paraId="343A7BF6" w14:textId="77777777" w:rsidR="002554CF" w:rsidRPr="00920C4A" w:rsidRDefault="002554CF" w:rsidP="002554CF">
            <w:pPr>
              <w:jc w:val="center"/>
              <w:rPr>
                <w:rFonts w:ascii="GHEA Grapalat" w:hAnsi="GHEA Grapalat" w:cs="Arial"/>
                <w:sz w:val="16"/>
                <w:szCs w:val="16"/>
                <w:lang w:val="en-US" w:eastAsia="en-US" w:bidi="ar-SA"/>
              </w:rPr>
            </w:pPr>
            <w:proofErr w:type="spellStart"/>
            <w:r w:rsidRPr="00920C4A">
              <w:rPr>
                <w:rFonts w:ascii="GHEA Grapalat" w:hAnsi="GHEA Grapalat" w:cs="Arial"/>
                <w:sz w:val="16"/>
                <w:szCs w:val="16"/>
                <w:lang w:val="en-US" w:eastAsia="en-US" w:bidi="ar-SA"/>
              </w:rPr>
              <w:t>разбрызгиватель</w:t>
            </w:r>
            <w:proofErr w:type="spellEnd"/>
          </w:p>
        </w:tc>
        <w:tc>
          <w:tcPr>
            <w:tcW w:w="2345" w:type="dxa"/>
            <w:tcBorders>
              <w:top w:val="nil"/>
              <w:left w:val="nil"/>
              <w:bottom w:val="single" w:sz="4" w:space="0" w:color="auto"/>
              <w:right w:val="single" w:sz="4" w:space="0" w:color="auto"/>
            </w:tcBorders>
            <w:vAlign w:val="center"/>
            <w:hideMark/>
          </w:tcPr>
          <w:p w14:paraId="42B24FA7" w14:textId="77777777" w:rsidR="002554CF" w:rsidRPr="00920C4A" w:rsidRDefault="002554CF" w:rsidP="002554CF">
            <w:pPr>
              <w:rPr>
                <w:rFonts w:ascii="inherit" w:hAnsi="inherit" w:cs="Arial"/>
                <w:color w:val="1F1F1F"/>
                <w:sz w:val="16"/>
                <w:szCs w:val="16"/>
                <w:lang w:eastAsia="en-US" w:bidi="ar-SA"/>
              </w:rPr>
            </w:pPr>
            <w:r w:rsidRPr="00920C4A">
              <w:rPr>
                <w:rFonts w:ascii="inherit" w:hAnsi="inherit" w:cs="Arial"/>
                <w:color w:val="1F1F1F"/>
                <w:sz w:val="16"/>
                <w:szCs w:val="16"/>
                <w:lang w:eastAsia="en-US" w:bidi="ar-SA"/>
              </w:rPr>
              <w:t xml:space="preserve">мощность не </w:t>
            </w:r>
            <w:r w:rsidRPr="00E1235E">
              <w:rPr>
                <w:rFonts w:ascii="GHEA Grapalat" w:hAnsi="GHEA Grapalat" w:cs="Arial"/>
                <w:sz w:val="16"/>
                <w:szCs w:val="16"/>
                <w:lang w:eastAsia="en-US" w:bidi="ar-SA"/>
              </w:rPr>
              <w:t>менее 980Вт, максимальное число оборотов 3000 об/мин, длина шнура питания 400 мм, рама/корпус/литой алюминий, возможность ограничения скорости, максимальный диаметр разъема/картриджа/13 мм, минимальный 1,5 мм, напряжение сети 220 В, гарантия 1 год</w:t>
            </w:r>
          </w:p>
        </w:tc>
        <w:tc>
          <w:tcPr>
            <w:tcW w:w="835" w:type="dxa"/>
            <w:tcBorders>
              <w:top w:val="nil"/>
              <w:left w:val="nil"/>
              <w:bottom w:val="single" w:sz="4" w:space="0" w:color="auto"/>
              <w:right w:val="single" w:sz="4" w:space="0" w:color="auto"/>
            </w:tcBorders>
            <w:shd w:val="clear" w:color="000000" w:fill="FFFFFF"/>
            <w:vAlign w:val="center"/>
            <w:hideMark/>
          </w:tcPr>
          <w:p w14:paraId="4DA697D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Calibri" w:hAnsi="Calibri" w:cs="Calibri"/>
                <w:sz w:val="16"/>
                <w:szCs w:val="16"/>
                <w:lang w:val="en-US" w:eastAsia="en-US" w:bidi="ar-SA"/>
              </w:rPr>
              <w:t> </w:t>
            </w:r>
            <w:proofErr w:type="spellStart"/>
            <w:r w:rsidRPr="00920C4A">
              <w:rPr>
                <w:rFonts w:ascii="GHEA Grapalat" w:hAnsi="GHEA Grapalat" w:cs="GHEA Grapalat"/>
                <w:sz w:val="16"/>
                <w:szCs w:val="16"/>
                <w:lang w:val="en-US" w:eastAsia="en-US" w:bidi="ar-SA"/>
              </w:rPr>
              <w:t>шт</w:t>
            </w:r>
            <w:proofErr w:type="spellEnd"/>
            <w:r w:rsidRPr="00920C4A">
              <w:rPr>
                <w:rFonts w:ascii="GHEA Grapalat" w:hAnsi="GHEA Grapalat" w:cs="Arial"/>
                <w:sz w:val="16"/>
                <w:szCs w:val="16"/>
                <w:lang w:val="en-US" w:eastAsia="en-US" w:bidi="ar-SA"/>
              </w:rPr>
              <w:t>.</w:t>
            </w:r>
          </w:p>
        </w:tc>
        <w:tc>
          <w:tcPr>
            <w:tcW w:w="990" w:type="dxa"/>
            <w:tcBorders>
              <w:top w:val="nil"/>
              <w:left w:val="nil"/>
              <w:bottom w:val="single" w:sz="4" w:space="0" w:color="auto"/>
              <w:right w:val="single" w:sz="4" w:space="0" w:color="auto"/>
            </w:tcBorders>
            <w:shd w:val="clear" w:color="000000" w:fill="FFFFFF"/>
            <w:vAlign w:val="center"/>
            <w:hideMark/>
          </w:tcPr>
          <w:p w14:paraId="0B1C6C67"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45000</w:t>
            </w:r>
          </w:p>
        </w:tc>
        <w:tc>
          <w:tcPr>
            <w:tcW w:w="1170" w:type="dxa"/>
            <w:gridSpan w:val="2"/>
            <w:tcBorders>
              <w:top w:val="nil"/>
              <w:left w:val="nil"/>
              <w:bottom w:val="single" w:sz="4" w:space="0" w:color="auto"/>
              <w:right w:val="single" w:sz="4" w:space="0" w:color="auto"/>
            </w:tcBorders>
            <w:shd w:val="clear" w:color="000000" w:fill="FFFFFF"/>
            <w:vAlign w:val="center"/>
            <w:hideMark/>
          </w:tcPr>
          <w:p w14:paraId="5C77559A"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90000</w:t>
            </w:r>
          </w:p>
        </w:tc>
        <w:tc>
          <w:tcPr>
            <w:tcW w:w="1120" w:type="dxa"/>
            <w:gridSpan w:val="3"/>
            <w:tcBorders>
              <w:top w:val="nil"/>
              <w:left w:val="nil"/>
              <w:bottom w:val="single" w:sz="4" w:space="0" w:color="auto"/>
              <w:right w:val="single" w:sz="4" w:space="0" w:color="auto"/>
            </w:tcBorders>
            <w:shd w:val="clear" w:color="000000" w:fill="FFFFFF"/>
            <w:vAlign w:val="center"/>
            <w:hideMark/>
          </w:tcPr>
          <w:p w14:paraId="691BD8E6" w14:textId="389AA677" w:rsidR="002554CF" w:rsidRPr="00E5011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w:t>
            </w:r>
          </w:p>
        </w:tc>
        <w:tc>
          <w:tcPr>
            <w:tcW w:w="913" w:type="dxa"/>
            <w:gridSpan w:val="2"/>
            <w:tcBorders>
              <w:top w:val="nil"/>
              <w:left w:val="nil"/>
              <w:bottom w:val="single" w:sz="4" w:space="0" w:color="auto"/>
              <w:right w:val="single" w:sz="4" w:space="0" w:color="auto"/>
            </w:tcBorders>
            <w:shd w:val="clear" w:color="000000" w:fill="FFFFFF"/>
            <w:vAlign w:val="center"/>
            <w:hideMark/>
          </w:tcPr>
          <w:p w14:paraId="6C5CD53B" w14:textId="77777777" w:rsidR="002554CF" w:rsidRPr="00920C4A" w:rsidRDefault="002554CF" w:rsidP="002554CF">
            <w:pPr>
              <w:jc w:val="center"/>
              <w:rPr>
                <w:rFonts w:ascii="GHEA Grapalat" w:hAnsi="GHEA Grapalat" w:cs="Arial"/>
                <w:sz w:val="16"/>
                <w:szCs w:val="16"/>
                <w:lang w:val="en-US" w:eastAsia="en-US" w:bidi="ar-SA"/>
              </w:rPr>
            </w:pPr>
            <w:r w:rsidRPr="00920C4A">
              <w:rPr>
                <w:rFonts w:ascii="GHEA Grapalat" w:hAnsi="GHEA Grapalat" w:cs="Arial"/>
                <w:sz w:val="16"/>
                <w:szCs w:val="16"/>
                <w:lang w:val="en-US" w:eastAsia="en-US" w:bidi="ar-SA"/>
              </w:rPr>
              <w:t>Аргишти1</w:t>
            </w:r>
          </w:p>
        </w:tc>
        <w:tc>
          <w:tcPr>
            <w:tcW w:w="1045" w:type="dxa"/>
            <w:tcBorders>
              <w:top w:val="nil"/>
              <w:left w:val="nil"/>
              <w:bottom w:val="single" w:sz="4" w:space="0" w:color="auto"/>
              <w:right w:val="single" w:sz="4" w:space="0" w:color="auto"/>
            </w:tcBorders>
            <w:shd w:val="clear" w:color="000000" w:fill="FFFFFF"/>
            <w:vAlign w:val="center"/>
            <w:hideMark/>
          </w:tcPr>
          <w:p w14:paraId="406D24EE" w14:textId="78328F5A" w:rsidR="002554CF" w:rsidRPr="00E5011E" w:rsidRDefault="002554CF" w:rsidP="002554CF">
            <w:pPr>
              <w:jc w:val="center"/>
              <w:rPr>
                <w:rFonts w:ascii="GHEA Grapalat" w:hAnsi="GHEA Grapalat" w:cs="Arial"/>
                <w:sz w:val="16"/>
                <w:szCs w:val="16"/>
                <w:lang w:eastAsia="en-US" w:bidi="ar-SA"/>
              </w:rPr>
            </w:pPr>
            <w:r>
              <w:rPr>
                <w:rFonts w:ascii="GHEA Grapalat" w:hAnsi="GHEA Grapalat" w:cs="Arial"/>
                <w:sz w:val="16"/>
                <w:szCs w:val="16"/>
                <w:lang w:eastAsia="en-US" w:bidi="ar-SA"/>
              </w:rPr>
              <w:t>3</w:t>
            </w:r>
          </w:p>
        </w:tc>
        <w:tc>
          <w:tcPr>
            <w:tcW w:w="1243" w:type="dxa"/>
            <w:tcBorders>
              <w:top w:val="nil"/>
              <w:left w:val="nil"/>
              <w:bottom w:val="single" w:sz="4" w:space="0" w:color="auto"/>
              <w:right w:val="single" w:sz="4" w:space="0" w:color="auto"/>
            </w:tcBorders>
            <w:shd w:val="clear" w:color="000000" w:fill="FFFFFF"/>
            <w:hideMark/>
          </w:tcPr>
          <w:p w14:paraId="362E98E6" w14:textId="55FD0309" w:rsidR="002554CF" w:rsidRPr="00920C4A" w:rsidRDefault="002554CF" w:rsidP="002554CF">
            <w:pPr>
              <w:jc w:val="center"/>
              <w:rPr>
                <w:rFonts w:ascii="GHEA Grapalat" w:hAnsi="GHEA Grapalat" w:cs="Arial"/>
                <w:sz w:val="16"/>
                <w:szCs w:val="16"/>
                <w:lang w:eastAsia="en-US" w:bidi="ar-SA"/>
              </w:rPr>
            </w:pPr>
            <w:r w:rsidRPr="00F33205">
              <w:rPr>
                <w:rFonts w:ascii="GHEA Grapalat" w:hAnsi="GHEA Grapalat" w:cs="Arial"/>
                <w:sz w:val="16"/>
                <w:szCs w:val="16"/>
                <w:lang w:eastAsia="en-US" w:bidi="ar-SA"/>
              </w:rPr>
              <w:t>Планируется купить 202</w:t>
            </w:r>
            <w:r w:rsidRPr="00F33205">
              <w:rPr>
                <w:rFonts w:ascii="GHEA Grapalat" w:hAnsi="GHEA Grapalat" w:cs="Arial"/>
                <w:sz w:val="16"/>
                <w:szCs w:val="16"/>
                <w:lang w:val="hy-AM" w:eastAsia="en-US" w:bidi="ar-SA"/>
              </w:rPr>
              <w:t>6</w:t>
            </w:r>
            <w:r w:rsidRPr="00F33205">
              <w:rPr>
                <w:rFonts w:ascii="GHEA Grapalat" w:hAnsi="GHEA Grapalat" w:cs="Arial"/>
                <w:sz w:val="16"/>
                <w:szCs w:val="16"/>
                <w:lang w:eastAsia="en-US" w:bidi="ar-SA"/>
              </w:rPr>
              <w:t>в срок до 25декабрь</w:t>
            </w:r>
            <w:r w:rsidRPr="00F33205">
              <w:rPr>
                <w:rFonts w:ascii="GHEA Grapalat" w:hAnsi="GHEA Grapalat" w:cs="Arial"/>
                <w:sz w:val="16"/>
                <w:szCs w:val="16"/>
                <w:lang w:eastAsia="en-US" w:bidi="ar-SA"/>
              </w:rPr>
              <w:br/>
              <w:t xml:space="preserve"> включительно</w:t>
            </w:r>
          </w:p>
        </w:tc>
        <w:tc>
          <w:tcPr>
            <w:tcW w:w="308" w:type="dxa"/>
            <w:tcBorders>
              <w:top w:val="nil"/>
              <w:left w:val="nil"/>
              <w:bottom w:val="nil"/>
              <w:right w:val="nil"/>
            </w:tcBorders>
            <w:shd w:val="clear" w:color="000000" w:fill="FFFFFF"/>
            <w:vAlign w:val="center"/>
            <w:hideMark/>
          </w:tcPr>
          <w:p w14:paraId="34AC929C"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5B814974"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257" w:type="dxa"/>
            <w:tcBorders>
              <w:top w:val="nil"/>
              <w:left w:val="nil"/>
              <w:bottom w:val="nil"/>
              <w:right w:val="nil"/>
            </w:tcBorders>
            <w:shd w:val="clear" w:color="000000" w:fill="FFFFFF"/>
            <w:vAlign w:val="center"/>
            <w:hideMark/>
          </w:tcPr>
          <w:p w14:paraId="09EBDEBB" w14:textId="77777777" w:rsidR="002554CF" w:rsidRPr="00920C4A" w:rsidRDefault="002554CF" w:rsidP="002554CF">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noWrap/>
            <w:vAlign w:val="bottom"/>
            <w:hideMark/>
          </w:tcPr>
          <w:p w14:paraId="38CC5B84" w14:textId="77777777" w:rsidR="002554CF" w:rsidRPr="00920C4A" w:rsidRDefault="002554CF" w:rsidP="002554CF">
            <w:pPr>
              <w:rPr>
                <w:rFonts w:ascii="GHEA Grapalat" w:hAnsi="GHEA Grapalat" w:cs="Arial"/>
                <w:sz w:val="20"/>
                <w:szCs w:val="20"/>
                <w:lang w:eastAsia="en-US" w:bidi="ar-SA"/>
              </w:rPr>
            </w:pPr>
            <w:r w:rsidRPr="00920C4A">
              <w:rPr>
                <w:rFonts w:ascii="Calibri" w:hAnsi="Calibri" w:cs="Calibri"/>
                <w:sz w:val="20"/>
                <w:szCs w:val="20"/>
                <w:lang w:val="en-US" w:eastAsia="en-US" w:bidi="ar-SA"/>
              </w:rPr>
              <w:t> </w:t>
            </w:r>
          </w:p>
        </w:tc>
      </w:tr>
      <w:tr w:rsidR="005A1ACD" w:rsidRPr="00920C4A" w14:paraId="5C2E143B" w14:textId="77777777" w:rsidTr="00E55C2E">
        <w:trPr>
          <w:gridAfter w:val="18"/>
          <w:wAfter w:w="13816" w:type="dxa"/>
          <w:trHeight w:val="675"/>
        </w:trPr>
        <w:tc>
          <w:tcPr>
            <w:tcW w:w="953" w:type="dxa"/>
            <w:gridSpan w:val="2"/>
            <w:tcBorders>
              <w:top w:val="nil"/>
              <w:left w:val="nil"/>
              <w:bottom w:val="nil"/>
              <w:right w:val="nil"/>
            </w:tcBorders>
            <w:shd w:val="clear" w:color="000000" w:fill="FFFFFF"/>
            <w:vAlign w:val="center"/>
            <w:hideMark/>
          </w:tcPr>
          <w:p w14:paraId="26C57901" w14:textId="77777777" w:rsidR="005A1ACD" w:rsidRPr="00920C4A" w:rsidRDefault="005A1ACD" w:rsidP="005A1ACD">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390" w:type="dxa"/>
            <w:tcBorders>
              <w:top w:val="nil"/>
              <w:left w:val="nil"/>
              <w:bottom w:val="nil"/>
              <w:right w:val="nil"/>
            </w:tcBorders>
            <w:shd w:val="clear" w:color="000000" w:fill="FFFFFF"/>
            <w:vAlign w:val="center"/>
            <w:hideMark/>
          </w:tcPr>
          <w:p w14:paraId="00BFD61C" w14:textId="77777777" w:rsidR="005A1ACD" w:rsidRPr="00920C4A" w:rsidRDefault="005A1ACD" w:rsidP="005A1ACD">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347" w:type="dxa"/>
            <w:tcBorders>
              <w:top w:val="nil"/>
              <w:left w:val="nil"/>
              <w:bottom w:val="nil"/>
              <w:right w:val="nil"/>
            </w:tcBorders>
            <w:shd w:val="clear" w:color="000000" w:fill="FFFFFF"/>
            <w:vAlign w:val="center"/>
            <w:hideMark/>
          </w:tcPr>
          <w:p w14:paraId="5A85B33B" w14:textId="77777777" w:rsidR="005A1ACD" w:rsidRPr="00920C4A" w:rsidRDefault="005A1ACD" w:rsidP="005A1ACD">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347" w:type="dxa"/>
            <w:tcBorders>
              <w:top w:val="nil"/>
              <w:left w:val="nil"/>
              <w:bottom w:val="nil"/>
              <w:right w:val="nil"/>
            </w:tcBorders>
            <w:shd w:val="clear" w:color="000000" w:fill="FFFFFF"/>
            <w:vAlign w:val="center"/>
            <w:hideMark/>
          </w:tcPr>
          <w:p w14:paraId="5639CE14" w14:textId="77777777" w:rsidR="005A1ACD" w:rsidRPr="00920C4A" w:rsidRDefault="005A1ACD" w:rsidP="005A1ACD">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c>
          <w:tcPr>
            <w:tcW w:w="695" w:type="dxa"/>
            <w:tcBorders>
              <w:top w:val="nil"/>
              <w:left w:val="nil"/>
              <w:bottom w:val="nil"/>
              <w:right w:val="nil"/>
            </w:tcBorders>
            <w:shd w:val="clear" w:color="000000" w:fill="FFFFFF"/>
            <w:vAlign w:val="center"/>
            <w:hideMark/>
          </w:tcPr>
          <w:p w14:paraId="02A3ACF0" w14:textId="77777777" w:rsidR="005A1ACD" w:rsidRPr="00920C4A" w:rsidRDefault="005A1ACD" w:rsidP="005A1ACD">
            <w:pPr>
              <w:jc w:val="center"/>
              <w:rPr>
                <w:rFonts w:ascii="GHEA Grapalat" w:hAnsi="GHEA Grapalat" w:cs="Arial"/>
                <w:sz w:val="18"/>
                <w:szCs w:val="18"/>
                <w:lang w:eastAsia="en-US" w:bidi="ar-SA"/>
              </w:rPr>
            </w:pPr>
            <w:r w:rsidRPr="00920C4A">
              <w:rPr>
                <w:rFonts w:ascii="Calibri" w:hAnsi="Calibri" w:cs="Calibri"/>
                <w:sz w:val="18"/>
                <w:szCs w:val="18"/>
                <w:lang w:val="en-US" w:eastAsia="en-US" w:bidi="ar-SA"/>
              </w:rPr>
              <w:t> </w:t>
            </w:r>
          </w:p>
        </w:tc>
      </w:tr>
      <w:tr w:rsidR="005A1ACD" w:rsidRPr="008218CC" w14:paraId="11A21C80" w14:textId="77777777" w:rsidTr="00E55C2E">
        <w:trPr>
          <w:trHeight w:val="165"/>
        </w:trPr>
        <w:tc>
          <w:tcPr>
            <w:tcW w:w="953" w:type="dxa"/>
            <w:gridSpan w:val="2"/>
            <w:tcBorders>
              <w:top w:val="nil"/>
              <w:left w:val="nil"/>
              <w:bottom w:val="nil"/>
              <w:right w:val="nil"/>
            </w:tcBorders>
            <w:shd w:val="clear" w:color="000000" w:fill="FFFFFF"/>
            <w:vAlign w:val="center"/>
          </w:tcPr>
          <w:p w14:paraId="166DFA4E" w14:textId="77777777" w:rsidR="005A1ACD" w:rsidRPr="008218CC" w:rsidRDefault="005A1ACD" w:rsidP="005A1ACD">
            <w:pPr>
              <w:jc w:val="center"/>
              <w:rPr>
                <w:rFonts w:ascii="Calibri" w:hAnsi="Calibri" w:cs="Calibri"/>
                <w:sz w:val="18"/>
                <w:szCs w:val="18"/>
                <w:lang w:eastAsia="en-US" w:bidi="ar-SA"/>
              </w:rPr>
            </w:pPr>
          </w:p>
        </w:tc>
        <w:tc>
          <w:tcPr>
            <w:tcW w:w="2091" w:type="dxa"/>
            <w:gridSpan w:val="5"/>
            <w:tcBorders>
              <w:top w:val="nil"/>
              <w:left w:val="nil"/>
              <w:bottom w:val="nil"/>
              <w:right w:val="nil"/>
            </w:tcBorders>
            <w:shd w:val="clear" w:color="000000" w:fill="FFFFFF"/>
            <w:vAlign w:val="center"/>
          </w:tcPr>
          <w:p w14:paraId="142849F8" w14:textId="77777777" w:rsidR="005A1ACD" w:rsidRPr="008218CC" w:rsidRDefault="005A1ACD" w:rsidP="005A1ACD">
            <w:pPr>
              <w:jc w:val="center"/>
              <w:rPr>
                <w:rFonts w:ascii="Calibri" w:hAnsi="Calibri" w:cs="Calibri"/>
                <w:sz w:val="18"/>
                <w:szCs w:val="18"/>
                <w:lang w:eastAsia="en-US" w:bidi="ar-SA"/>
              </w:rPr>
            </w:pPr>
          </w:p>
        </w:tc>
        <w:tc>
          <w:tcPr>
            <w:tcW w:w="2326" w:type="dxa"/>
            <w:tcBorders>
              <w:top w:val="nil"/>
              <w:left w:val="nil"/>
              <w:bottom w:val="nil"/>
              <w:right w:val="nil"/>
            </w:tcBorders>
            <w:shd w:val="clear" w:color="000000" w:fill="FFFFFF"/>
            <w:vAlign w:val="center"/>
          </w:tcPr>
          <w:p w14:paraId="68AA7B72" w14:textId="77777777" w:rsidR="005A1ACD" w:rsidRPr="008218CC" w:rsidRDefault="005A1ACD" w:rsidP="005A1ACD">
            <w:pPr>
              <w:jc w:val="center"/>
              <w:rPr>
                <w:rFonts w:ascii="Calibri" w:hAnsi="Calibri" w:cs="Calibri"/>
                <w:sz w:val="18"/>
                <w:szCs w:val="18"/>
                <w:lang w:eastAsia="en-US" w:bidi="ar-SA"/>
              </w:rPr>
            </w:pPr>
          </w:p>
        </w:tc>
        <w:tc>
          <w:tcPr>
            <w:tcW w:w="2345" w:type="dxa"/>
            <w:tcBorders>
              <w:top w:val="nil"/>
              <w:left w:val="nil"/>
              <w:bottom w:val="nil"/>
              <w:right w:val="nil"/>
            </w:tcBorders>
            <w:shd w:val="clear" w:color="000000" w:fill="FFFFFF"/>
            <w:vAlign w:val="center"/>
          </w:tcPr>
          <w:p w14:paraId="6F4EA1C6" w14:textId="77777777" w:rsidR="005A1ACD" w:rsidRPr="008218CC" w:rsidRDefault="005A1ACD" w:rsidP="005A1ACD">
            <w:pPr>
              <w:jc w:val="center"/>
              <w:rPr>
                <w:rFonts w:ascii="Calibri" w:hAnsi="Calibri" w:cs="Calibri"/>
                <w:sz w:val="18"/>
                <w:szCs w:val="18"/>
                <w:lang w:eastAsia="en-US" w:bidi="ar-SA"/>
              </w:rPr>
            </w:pPr>
          </w:p>
        </w:tc>
        <w:tc>
          <w:tcPr>
            <w:tcW w:w="835" w:type="dxa"/>
            <w:tcBorders>
              <w:top w:val="nil"/>
              <w:left w:val="nil"/>
              <w:bottom w:val="nil"/>
              <w:right w:val="nil"/>
            </w:tcBorders>
            <w:shd w:val="clear" w:color="000000" w:fill="FFFFFF"/>
            <w:vAlign w:val="center"/>
          </w:tcPr>
          <w:p w14:paraId="36A10F35" w14:textId="77777777" w:rsidR="005A1ACD" w:rsidRPr="008218CC" w:rsidRDefault="005A1ACD" w:rsidP="005A1ACD">
            <w:pPr>
              <w:jc w:val="center"/>
              <w:rPr>
                <w:rFonts w:ascii="Calibri" w:hAnsi="Calibri" w:cs="Calibri"/>
                <w:sz w:val="18"/>
                <w:szCs w:val="18"/>
                <w:lang w:eastAsia="en-US" w:bidi="ar-SA"/>
              </w:rPr>
            </w:pPr>
          </w:p>
        </w:tc>
        <w:tc>
          <w:tcPr>
            <w:tcW w:w="990" w:type="dxa"/>
            <w:tcBorders>
              <w:top w:val="nil"/>
              <w:left w:val="nil"/>
              <w:bottom w:val="nil"/>
              <w:right w:val="nil"/>
            </w:tcBorders>
            <w:shd w:val="clear" w:color="000000" w:fill="FFFFFF"/>
            <w:vAlign w:val="center"/>
          </w:tcPr>
          <w:p w14:paraId="5BD13BD8" w14:textId="77777777" w:rsidR="005A1ACD" w:rsidRPr="008218CC" w:rsidRDefault="005A1ACD" w:rsidP="005A1ACD">
            <w:pPr>
              <w:jc w:val="center"/>
              <w:rPr>
                <w:rFonts w:ascii="Calibri" w:hAnsi="Calibri" w:cs="Calibri"/>
                <w:sz w:val="18"/>
                <w:szCs w:val="18"/>
                <w:lang w:eastAsia="en-US" w:bidi="ar-SA"/>
              </w:rPr>
            </w:pPr>
          </w:p>
        </w:tc>
        <w:tc>
          <w:tcPr>
            <w:tcW w:w="1170" w:type="dxa"/>
            <w:gridSpan w:val="2"/>
            <w:tcBorders>
              <w:top w:val="nil"/>
              <w:left w:val="nil"/>
              <w:bottom w:val="nil"/>
              <w:right w:val="nil"/>
            </w:tcBorders>
            <w:shd w:val="clear" w:color="000000" w:fill="FFFFFF"/>
            <w:vAlign w:val="center"/>
          </w:tcPr>
          <w:p w14:paraId="04F1B446" w14:textId="77777777" w:rsidR="005A1ACD" w:rsidRPr="008218CC" w:rsidRDefault="005A1ACD" w:rsidP="005A1ACD">
            <w:pPr>
              <w:jc w:val="center"/>
              <w:rPr>
                <w:rFonts w:ascii="Calibri" w:hAnsi="Calibri" w:cs="Calibri"/>
                <w:sz w:val="18"/>
                <w:szCs w:val="18"/>
                <w:lang w:eastAsia="en-US" w:bidi="ar-SA"/>
              </w:rPr>
            </w:pPr>
          </w:p>
        </w:tc>
        <w:tc>
          <w:tcPr>
            <w:tcW w:w="1120" w:type="dxa"/>
            <w:gridSpan w:val="3"/>
            <w:tcBorders>
              <w:top w:val="nil"/>
              <w:left w:val="nil"/>
              <w:bottom w:val="nil"/>
              <w:right w:val="nil"/>
            </w:tcBorders>
            <w:shd w:val="clear" w:color="000000" w:fill="FFFFFF"/>
            <w:vAlign w:val="center"/>
          </w:tcPr>
          <w:p w14:paraId="479D9CFF" w14:textId="77777777" w:rsidR="005A1ACD" w:rsidRPr="008218CC" w:rsidRDefault="005A1ACD" w:rsidP="005A1ACD">
            <w:pPr>
              <w:jc w:val="center"/>
              <w:rPr>
                <w:rFonts w:ascii="Calibri" w:hAnsi="Calibri" w:cs="Calibri"/>
                <w:sz w:val="18"/>
                <w:szCs w:val="18"/>
                <w:lang w:eastAsia="en-US" w:bidi="ar-SA"/>
              </w:rPr>
            </w:pPr>
          </w:p>
        </w:tc>
        <w:tc>
          <w:tcPr>
            <w:tcW w:w="913" w:type="dxa"/>
            <w:gridSpan w:val="2"/>
            <w:tcBorders>
              <w:top w:val="nil"/>
              <w:left w:val="nil"/>
              <w:bottom w:val="nil"/>
              <w:right w:val="nil"/>
            </w:tcBorders>
            <w:shd w:val="clear" w:color="000000" w:fill="FFFFFF"/>
            <w:vAlign w:val="center"/>
          </w:tcPr>
          <w:p w14:paraId="049CCBFD" w14:textId="77777777" w:rsidR="005A1ACD" w:rsidRPr="008218CC" w:rsidRDefault="005A1ACD" w:rsidP="005A1ACD">
            <w:pPr>
              <w:jc w:val="center"/>
              <w:rPr>
                <w:rFonts w:ascii="Calibri" w:hAnsi="Calibri" w:cs="Calibri"/>
                <w:sz w:val="18"/>
                <w:szCs w:val="18"/>
                <w:lang w:eastAsia="en-US" w:bidi="ar-SA"/>
              </w:rPr>
            </w:pPr>
          </w:p>
        </w:tc>
        <w:tc>
          <w:tcPr>
            <w:tcW w:w="1045" w:type="dxa"/>
            <w:tcBorders>
              <w:top w:val="nil"/>
              <w:left w:val="nil"/>
              <w:bottom w:val="nil"/>
              <w:right w:val="nil"/>
            </w:tcBorders>
            <w:shd w:val="clear" w:color="000000" w:fill="FFFFFF"/>
            <w:vAlign w:val="center"/>
          </w:tcPr>
          <w:p w14:paraId="0E4A6B3A" w14:textId="77777777" w:rsidR="005A1ACD" w:rsidRPr="008218CC" w:rsidRDefault="005A1ACD" w:rsidP="005A1ACD">
            <w:pPr>
              <w:jc w:val="center"/>
              <w:rPr>
                <w:rFonts w:ascii="Calibri" w:hAnsi="Calibri" w:cs="Calibri"/>
                <w:sz w:val="18"/>
                <w:szCs w:val="18"/>
                <w:lang w:eastAsia="en-US" w:bidi="ar-SA"/>
              </w:rPr>
            </w:pPr>
          </w:p>
        </w:tc>
        <w:tc>
          <w:tcPr>
            <w:tcW w:w="1243" w:type="dxa"/>
            <w:tcBorders>
              <w:top w:val="nil"/>
              <w:left w:val="nil"/>
              <w:bottom w:val="nil"/>
              <w:right w:val="nil"/>
            </w:tcBorders>
            <w:shd w:val="clear" w:color="000000" w:fill="FFFFFF"/>
            <w:vAlign w:val="center"/>
          </w:tcPr>
          <w:p w14:paraId="58003A07" w14:textId="77777777" w:rsidR="005A1ACD" w:rsidRPr="008218CC" w:rsidRDefault="005A1ACD" w:rsidP="005A1ACD">
            <w:pPr>
              <w:rPr>
                <w:rFonts w:ascii="Calibri" w:hAnsi="Calibri" w:cs="Calibri"/>
                <w:sz w:val="18"/>
                <w:szCs w:val="18"/>
                <w:lang w:eastAsia="en-US" w:bidi="ar-SA"/>
              </w:rPr>
            </w:pPr>
          </w:p>
        </w:tc>
        <w:tc>
          <w:tcPr>
            <w:tcW w:w="308" w:type="dxa"/>
            <w:tcBorders>
              <w:top w:val="nil"/>
              <w:left w:val="nil"/>
              <w:bottom w:val="nil"/>
              <w:right w:val="nil"/>
            </w:tcBorders>
            <w:shd w:val="clear" w:color="000000" w:fill="FFFFFF"/>
            <w:vAlign w:val="center"/>
          </w:tcPr>
          <w:p w14:paraId="1BBF13F5" w14:textId="77777777" w:rsidR="005A1ACD" w:rsidRPr="008218CC" w:rsidRDefault="005A1ACD" w:rsidP="005A1ACD">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0C6D69AF" w14:textId="77777777" w:rsidR="005A1ACD" w:rsidRPr="008218CC" w:rsidRDefault="005A1ACD" w:rsidP="005A1ACD">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C7C2395" w14:textId="77777777" w:rsidR="005A1ACD" w:rsidRPr="008218CC" w:rsidRDefault="005A1ACD" w:rsidP="005A1ACD">
            <w:pPr>
              <w:jc w:val="center"/>
              <w:rPr>
                <w:rFonts w:ascii="Calibri" w:hAnsi="Calibri" w:cs="Calibri"/>
                <w:sz w:val="18"/>
                <w:szCs w:val="18"/>
                <w:lang w:eastAsia="en-US" w:bidi="ar-SA"/>
              </w:rPr>
            </w:pPr>
          </w:p>
        </w:tc>
        <w:tc>
          <w:tcPr>
            <w:tcW w:w="695" w:type="dxa"/>
            <w:tcBorders>
              <w:top w:val="nil"/>
              <w:left w:val="nil"/>
              <w:bottom w:val="nil"/>
              <w:right w:val="nil"/>
            </w:tcBorders>
            <w:shd w:val="clear" w:color="000000" w:fill="FFFFFF"/>
            <w:vAlign w:val="center"/>
          </w:tcPr>
          <w:p w14:paraId="216DF022" w14:textId="77777777" w:rsidR="005A1ACD" w:rsidRPr="008218CC" w:rsidRDefault="005A1ACD" w:rsidP="005A1ACD">
            <w:pPr>
              <w:jc w:val="center"/>
              <w:rPr>
                <w:rFonts w:ascii="Calibri" w:hAnsi="Calibri" w:cs="Calibri"/>
                <w:sz w:val="18"/>
                <w:szCs w:val="18"/>
                <w:lang w:eastAsia="en-US" w:bidi="ar-SA"/>
              </w:rPr>
            </w:pPr>
          </w:p>
        </w:tc>
      </w:tr>
      <w:tr w:rsidR="005A1ACD" w:rsidRPr="008218CC" w14:paraId="4CCE2F9D" w14:textId="77777777" w:rsidTr="00E55C2E">
        <w:trPr>
          <w:trHeight w:val="165"/>
        </w:trPr>
        <w:tc>
          <w:tcPr>
            <w:tcW w:w="953" w:type="dxa"/>
            <w:gridSpan w:val="2"/>
            <w:tcBorders>
              <w:top w:val="nil"/>
              <w:left w:val="nil"/>
              <w:bottom w:val="nil"/>
              <w:right w:val="nil"/>
            </w:tcBorders>
            <w:shd w:val="clear" w:color="000000" w:fill="FFFFFF"/>
            <w:vAlign w:val="center"/>
          </w:tcPr>
          <w:p w14:paraId="132C0D4E" w14:textId="77777777" w:rsidR="005A1ACD" w:rsidRPr="008218CC" w:rsidRDefault="005A1ACD" w:rsidP="005A1ACD">
            <w:pPr>
              <w:jc w:val="center"/>
              <w:rPr>
                <w:rFonts w:ascii="Calibri" w:hAnsi="Calibri" w:cs="Calibri"/>
                <w:sz w:val="18"/>
                <w:szCs w:val="18"/>
                <w:lang w:eastAsia="en-US" w:bidi="ar-SA"/>
              </w:rPr>
            </w:pPr>
          </w:p>
        </w:tc>
        <w:tc>
          <w:tcPr>
            <w:tcW w:w="2091" w:type="dxa"/>
            <w:gridSpan w:val="5"/>
            <w:tcBorders>
              <w:top w:val="nil"/>
              <w:left w:val="nil"/>
              <w:bottom w:val="nil"/>
              <w:right w:val="nil"/>
            </w:tcBorders>
            <w:shd w:val="clear" w:color="000000" w:fill="FFFFFF"/>
            <w:vAlign w:val="center"/>
          </w:tcPr>
          <w:p w14:paraId="1C0722A9" w14:textId="77777777" w:rsidR="005A1ACD" w:rsidRPr="008218CC" w:rsidRDefault="005A1ACD" w:rsidP="005A1ACD">
            <w:pPr>
              <w:jc w:val="center"/>
              <w:rPr>
                <w:rFonts w:ascii="Calibri" w:hAnsi="Calibri" w:cs="Calibri"/>
                <w:sz w:val="18"/>
                <w:szCs w:val="18"/>
                <w:lang w:eastAsia="en-US" w:bidi="ar-SA"/>
              </w:rPr>
            </w:pPr>
          </w:p>
        </w:tc>
        <w:tc>
          <w:tcPr>
            <w:tcW w:w="2326" w:type="dxa"/>
            <w:tcBorders>
              <w:top w:val="nil"/>
              <w:left w:val="nil"/>
              <w:bottom w:val="nil"/>
              <w:right w:val="nil"/>
            </w:tcBorders>
            <w:shd w:val="clear" w:color="000000" w:fill="FFFFFF"/>
            <w:vAlign w:val="center"/>
          </w:tcPr>
          <w:p w14:paraId="58C95F25" w14:textId="77777777" w:rsidR="005A1ACD" w:rsidRPr="008218CC" w:rsidRDefault="005A1ACD" w:rsidP="005A1ACD">
            <w:pPr>
              <w:jc w:val="center"/>
              <w:rPr>
                <w:rFonts w:ascii="Calibri" w:hAnsi="Calibri" w:cs="Calibri"/>
                <w:sz w:val="18"/>
                <w:szCs w:val="18"/>
                <w:lang w:eastAsia="en-US" w:bidi="ar-SA"/>
              </w:rPr>
            </w:pPr>
          </w:p>
        </w:tc>
        <w:tc>
          <w:tcPr>
            <w:tcW w:w="2345" w:type="dxa"/>
            <w:tcBorders>
              <w:top w:val="nil"/>
              <w:left w:val="nil"/>
              <w:bottom w:val="nil"/>
              <w:right w:val="nil"/>
            </w:tcBorders>
            <w:shd w:val="clear" w:color="000000" w:fill="FFFFFF"/>
            <w:vAlign w:val="center"/>
          </w:tcPr>
          <w:p w14:paraId="4053FFA9" w14:textId="77777777" w:rsidR="005A1ACD" w:rsidRPr="008218CC" w:rsidRDefault="005A1ACD" w:rsidP="005A1ACD">
            <w:pPr>
              <w:jc w:val="center"/>
              <w:rPr>
                <w:rFonts w:ascii="Calibri" w:hAnsi="Calibri" w:cs="Calibri"/>
                <w:sz w:val="18"/>
                <w:szCs w:val="18"/>
                <w:lang w:eastAsia="en-US" w:bidi="ar-SA"/>
              </w:rPr>
            </w:pPr>
          </w:p>
        </w:tc>
        <w:tc>
          <w:tcPr>
            <w:tcW w:w="835" w:type="dxa"/>
            <w:tcBorders>
              <w:top w:val="nil"/>
              <w:left w:val="nil"/>
              <w:bottom w:val="nil"/>
              <w:right w:val="nil"/>
            </w:tcBorders>
            <w:shd w:val="clear" w:color="000000" w:fill="FFFFFF"/>
            <w:vAlign w:val="center"/>
          </w:tcPr>
          <w:p w14:paraId="7183BB7A" w14:textId="77777777" w:rsidR="005A1ACD" w:rsidRPr="008218CC" w:rsidRDefault="005A1ACD" w:rsidP="005A1ACD">
            <w:pPr>
              <w:jc w:val="center"/>
              <w:rPr>
                <w:rFonts w:ascii="Calibri" w:hAnsi="Calibri" w:cs="Calibri"/>
                <w:sz w:val="18"/>
                <w:szCs w:val="18"/>
                <w:lang w:eastAsia="en-US" w:bidi="ar-SA"/>
              </w:rPr>
            </w:pPr>
          </w:p>
        </w:tc>
        <w:tc>
          <w:tcPr>
            <w:tcW w:w="990" w:type="dxa"/>
            <w:tcBorders>
              <w:top w:val="nil"/>
              <w:left w:val="nil"/>
              <w:bottom w:val="nil"/>
              <w:right w:val="nil"/>
            </w:tcBorders>
            <w:shd w:val="clear" w:color="000000" w:fill="FFFFFF"/>
            <w:vAlign w:val="center"/>
          </w:tcPr>
          <w:p w14:paraId="65BC234A" w14:textId="77777777" w:rsidR="005A1ACD" w:rsidRPr="008218CC" w:rsidRDefault="005A1ACD" w:rsidP="005A1ACD">
            <w:pPr>
              <w:jc w:val="center"/>
              <w:rPr>
                <w:rFonts w:ascii="Calibri" w:hAnsi="Calibri" w:cs="Calibri"/>
                <w:sz w:val="18"/>
                <w:szCs w:val="18"/>
                <w:lang w:eastAsia="en-US" w:bidi="ar-SA"/>
              </w:rPr>
            </w:pPr>
          </w:p>
        </w:tc>
        <w:tc>
          <w:tcPr>
            <w:tcW w:w="1170" w:type="dxa"/>
            <w:gridSpan w:val="2"/>
            <w:tcBorders>
              <w:top w:val="nil"/>
              <w:left w:val="nil"/>
              <w:bottom w:val="nil"/>
              <w:right w:val="nil"/>
            </w:tcBorders>
            <w:shd w:val="clear" w:color="000000" w:fill="FFFFFF"/>
            <w:vAlign w:val="center"/>
          </w:tcPr>
          <w:p w14:paraId="7DA2C457" w14:textId="77777777" w:rsidR="005A1ACD" w:rsidRPr="008218CC" w:rsidRDefault="005A1ACD" w:rsidP="005A1ACD">
            <w:pPr>
              <w:jc w:val="center"/>
              <w:rPr>
                <w:rFonts w:ascii="Calibri" w:hAnsi="Calibri" w:cs="Calibri"/>
                <w:sz w:val="18"/>
                <w:szCs w:val="18"/>
                <w:lang w:eastAsia="en-US" w:bidi="ar-SA"/>
              </w:rPr>
            </w:pPr>
          </w:p>
        </w:tc>
        <w:tc>
          <w:tcPr>
            <w:tcW w:w="1120" w:type="dxa"/>
            <w:gridSpan w:val="3"/>
            <w:tcBorders>
              <w:top w:val="nil"/>
              <w:left w:val="nil"/>
              <w:bottom w:val="nil"/>
              <w:right w:val="nil"/>
            </w:tcBorders>
            <w:shd w:val="clear" w:color="000000" w:fill="FFFFFF"/>
            <w:vAlign w:val="center"/>
          </w:tcPr>
          <w:p w14:paraId="68534479" w14:textId="77777777" w:rsidR="005A1ACD" w:rsidRPr="008218CC" w:rsidRDefault="005A1ACD" w:rsidP="005A1ACD">
            <w:pPr>
              <w:jc w:val="center"/>
              <w:rPr>
                <w:rFonts w:ascii="Calibri" w:hAnsi="Calibri" w:cs="Calibri"/>
                <w:sz w:val="18"/>
                <w:szCs w:val="18"/>
                <w:lang w:eastAsia="en-US" w:bidi="ar-SA"/>
              </w:rPr>
            </w:pPr>
          </w:p>
        </w:tc>
        <w:tc>
          <w:tcPr>
            <w:tcW w:w="913" w:type="dxa"/>
            <w:gridSpan w:val="2"/>
            <w:tcBorders>
              <w:top w:val="nil"/>
              <w:left w:val="nil"/>
              <w:bottom w:val="nil"/>
              <w:right w:val="nil"/>
            </w:tcBorders>
            <w:shd w:val="clear" w:color="000000" w:fill="FFFFFF"/>
            <w:vAlign w:val="center"/>
          </w:tcPr>
          <w:p w14:paraId="5D76D45C" w14:textId="77777777" w:rsidR="005A1ACD" w:rsidRPr="008218CC" w:rsidRDefault="005A1ACD" w:rsidP="005A1ACD">
            <w:pPr>
              <w:jc w:val="center"/>
              <w:rPr>
                <w:rFonts w:ascii="Calibri" w:hAnsi="Calibri" w:cs="Calibri"/>
                <w:sz w:val="18"/>
                <w:szCs w:val="18"/>
                <w:lang w:eastAsia="en-US" w:bidi="ar-SA"/>
              </w:rPr>
            </w:pPr>
          </w:p>
        </w:tc>
        <w:tc>
          <w:tcPr>
            <w:tcW w:w="1045" w:type="dxa"/>
            <w:tcBorders>
              <w:top w:val="nil"/>
              <w:left w:val="nil"/>
              <w:bottom w:val="nil"/>
              <w:right w:val="nil"/>
            </w:tcBorders>
            <w:shd w:val="clear" w:color="000000" w:fill="FFFFFF"/>
            <w:vAlign w:val="center"/>
          </w:tcPr>
          <w:p w14:paraId="32BDB7AC" w14:textId="77777777" w:rsidR="005A1ACD" w:rsidRPr="008218CC" w:rsidRDefault="005A1ACD" w:rsidP="005A1ACD">
            <w:pPr>
              <w:jc w:val="center"/>
              <w:rPr>
                <w:rFonts w:ascii="Calibri" w:hAnsi="Calibri" w:cs="Calibri"/>
                <w:sz w:val="18"/>
                <w:szCs w:val="18"/>
                <w:lang w:eastAsia="en-US" w:bidi="ar-SA"/>
              </w:rPr>
            </w:pPr>
          </w:p>
        </w:tc>
        <w:tc>
          <w:tcPr>
            <w:tcW w:w="1243" w:type="dxa"/>
            <w:tcBorders>
              <w:top w:val="nil"/>
              <w:left w:val="nil"/>
              <w:bottom w:val="nil"/>
              <w:right w:val="nil"/>
            </w:tcBorders>
            <w:shd w:val="clear" w:color="000000" w:fill="FFFFFF"/>
            <w:vAlign w:val="center"/>
          </w:tcPr>
          <w:p w14:paraId="333C0AB1" w14:textId="77777777" w:rsidR="005A1ACD" w:rsidRPr="008218CC" w:rsidRDefault="005A1ACD" w:rsidP="005A1ACD">
            <w:pPr>
              <w:rPr>
                <w:rFonts w:ascii="Calibri" w:hAnsi="Calibri" w:cs="Calibri"/>
                <w:sz w:val="18"/>
                <w:szCs w:val="18"/>
                <w:lang w:eastAsia="en-US" w:bidi="ar-SA"/>
              </w:rPr>
            </w:pPr>
          </w:p>
        </w:tc>
        <w:tc>
          <w:tcPr>
            <w:tcW w:w="308" w:type="dxa"/>
            <w:tcBorders>
              <w:top w:val="nil"/>
              <w:left w:val="nil"/>
              <w:bottom w:val="nil"/>
              <w:right w:val="nil"/>
            </w:tcBorders>
            <w:shd w:val="clear" w:color="000000" w:fill="FFFFFF"/>
            <w:vAlign w:val="center"/>
          </w:tcPr>
          <w:p w14:paraId="2172ED89" w14:textId="77777777" w:rsidR="005A1ACD" w:rsidRPr="008218CC" w:rsidRDefault="005A1ACD" w:rsidP="005A1ACD">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10F7450" w14:textId="77777777" w:rsidR="005A1ACD" w:rsidRPr="008218CC" w:rsidRDefault="005A1ACD" w:rsidP="005A1ACD">
            <w:pPr>
              <w:jc w:val="center"/>
              <w:rPr>
                <w:rFonts w:ascii="Calibri" w:hAnsi="Calibri" w:cs="Calibri"/>
                <w:sz w:val="18"/>
                <w:szCs w:val="18"/>
                <w:lang w:eastAsia="en-US" w:bidi="ar-SA"/>
              </w:rPr>
            </w:pPr>
          </w:p>
        </w:tc>
        <w:tc>
          <w:tcPr>
            <w:tcW w:w="257" w:type="dxa"/>
            <w:tcBorders>
              <w:top w:val="nil"/>
              <w:left w:val="nil"/>
              <w:bottom w:val="nil"/>
              <w:right w:val="nil"/>
            </w:tcBorders>
            <w:shd w:val="clear" w:color="000000" w:fill="FFFFFF"/>
            <w:vAlign w:val="center"/>
          </w:tcPr>
          <w:p w14:paraId="58EE0F35" w14:textId="77777777" w:rsidR="005A1ACD" w:rsidRPr="008218CC" w:rsidRDefault="005A1ACD" w:rsidP="005A1ACD">
            <w:pPr>
              <w:jc w:val="center"/>
              <w:rPr>
                <w:rFonts w:ascii="Calibri" w:hAnsi="Calibri" w:cs="Calibri"/>
                <w:sz w:val="18"/>
                <w:szCs w:val="18"/>
                <w:lang w:eastAsia="en-US" w:bidi="ar-SA"/>
              </w:rPr>
            </w:pPr>
          </w:p>
        </w:tc>
        <w:tc>
          <w:tcPr>
            <w:tcW w:w="695" w:type="dxa"/>
            <w:tcBorders>
              <w:top w:val="nil"/>
              <w:left w:val="nil"/>
              <w:bottom w:val="nil"/>
              <w:right w:val="nil"/>
            </w:tcBorders>
            <w:shd w:val="clear" w:color="000000" w:fill="FFFFFF"/>
            <w:vAlign w:val="center"/>
          </w:tcPr>
          <w:p w14:paraId="3FCA3E8B" w14:textId="77777777" w:rsidR="005A1ACD" w:rsidRPr="008218CC" w:rsidRDefault="005A1ACD" w:rsidP="005A1ACD">
            <w:pPr>
              <w:jc w:val="center"/>
              <w:rPr>
                <w:rFonts w:ascii="Calibri" w:hAnsi="Calibri" w:cs="Calibri"/>
                <w:sz w:val="18"/>
                <w:szCs w:val="18"/>
                <w:lang w:eastAsia="en-US" w:bidi="ar-SA"/>
              </w:rPr>
            </w:pPr>
          </w:p>
        </w:tc>
      </w:tr>
      <w:tr w:rsidR="008218CC" w:rsidRPr="00101B7D" w14:paraId="26B80920" w14:textId="77777777" w:rsidTr="00E55C2E">
        <w:trPr>
          <w:gridBefore w:val="1"/>
          <w:gridAfter w:val="7"/>
          <w:wBefore w:w="432" w:type="dxa"/>
          <w:wAfter w:w="4484" w:type="dxa"/>
          <w:trHeight w:val="435"/>
        </w:trPr>
        <w:tc>
          <w:tcPr>
            <w:tcW w:w="10136" w:type="dxa"/>
            <w:gridSpan w:val="11"/>
            <w:tcBorders>
              <w:top w:val="nil"/>
              <w:left w:val="nil"/>
              <w:bottom w:val="nil"/>
              <w:right w:val="nil"/>
            </w:tcBorders>
            <w:shd w:val="clear" w:color="000000" w:fill="FFFFFF"/>
            <w:vAlign w:val="center"/>
            <w:hideMark/>
          </w:tcPr>
          <w:p w14:paraId="3C5B2F2E" w14:textId="77777777" w:rsidR="008218CC" w:rsidRPr="008218CC"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112DD0BB" w14:textId="77777777" w:rsidR="008218CC" w:rsidRPr="008218CC"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5AD4152" w14:textId="77777777" w:rsidR="008218CC" w:rsidRPr="008218CC"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02AFA0CA" w14:textId="77777777" w:rsidR="008218CC" w:rsidRPr="008218CC"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5ADABF71" w14:textId="77777777" w:rsidTr="00E55C2E">
        <w:trPr>
          <w:gridBefore w:val="1"/>
          <w:gridAfter w:val="7"/>
          <w:wBefore w:w="432" w:type="dxa"/>
          <w:wAfter w:w="4484" w:type="dxa"/>
          <w:trHeight w:val="870"/>
        </w:trPr>
        <w:tc>
          <w:tcPr>
            <w:tcW w:w="10136" w:type="dxa"/>
            <w:gridSpan w:val="11"/>
            <w:tcBorders>
              <w:top w:val="nil"/>
              <w:left w:val="nil"/>
              <w:bottom w:val="nil"/>
              <w:right w:val="nil"/>
            </w:tcBorders>
            <w:shd w:val="clear" w:color="000000" w:fill="FFFFFF"/>
            <w:vAlign w:val="center"/>
            <w:hideMark/>
          </w:tcPr>
          <w:tbl>
            <w:tblPr>
              <w:tblpPr w:leftFromText="180" w:rightFromText="180" w:vertAnchor="text" w:horzAnchor="margin" w:tblpY="-636"/>
              <w:tblOverlap w:val="never"/>
              <w:tblW w:w="11632" w:type="dxa"/>
              <w:tblLayout w:type="fixed"/>
              <w:tblLook w:val="04A0" w:firstRow="1" w:lastRow="0" w:firstColumn="1" w:lastColumn="0" w:noHBand="0" w:noVBand="1"/>
            </w:tblPr>
            <w:tblGrid>
              <w:gridCol w:w="10136"/>
              <w:gridCol w:w="258"/>
              <w:gridCol w:w="258"/>
              <w:gridCol w:w="980"/>
            </w:tblGrid>
            <w:tr w:rsidR="00AE26B5" w:rsidRPr="00101B7D" w14:paraId="01C13D56" w14:textId="77777777" w:rsidTr="00AE26B5">
              <w:trPr>
                <w:trHeight w:val="1995"/>
              </w:trPr>
              <w:tc>
                <w:tcPr>
                  <w:tcW w:w="10136" w:type="dxa"/>
                  <w:tcBorders>
                    <w:top w:val="nil"/>
                    <w:left w:val="nil"/>
                    <w:bottom w:val="nil"/>
                    <w:right w:val="nil"/>
                  </w:tcBorders>
                  <w:shd w:val="clear" w:color="000000" w:fill="FFFFFF"/>
                  <w:vAlign w:val="center"/>
                  <w:hideMark/>
                </w:tcPr>
                <w:p w14:paraId="1D70AE89" w14:textId="77777777" w:rsidR="00AE26B5" w:rsidRPr="00AE26B5" w:rsidRDefault="00AE26B5" w:rsidP="00AE26B5">
                  <w:pPr>
                    <w:rPr>
                      <w:rFonts w:ascii="GHEA Grapalat" w:hAnsi="GHEA Grapalat" w:cs="Arial"/>
                      <w:sz w:val="18"/>
                      <w:szCs w:val="18"/>
                      <w:lang w:eastAsia="en-US" w:bidi="ar-SA"/>
                    </w:rPr>
                  </w:pPr>
                </w:p>
              </w:tc>
              <w:tc>
                <w:tcPr>
                  <w:tcW w:w="258" w:type="dxa"/>
                  <w:tcBorders>
                    <w:top w:val="nil"/>
                    <w:left w:val="nil"/>
                    <w:bottom w:val="nil"/>
                    <w:right w:val="nil"/>
                  </w:tcBorders>
                  <w:shd w:val="clear" w:color="000000" w:fill="FFFFFF"/>
                  <w:vAlign w:val="center"/>
                  <w:hideMark/>
                </w:tcPr>
                <w:p w14:paraId="06E48448" w14:textId="77777777" w:rsidR="00AE26B5" w:rsidRPr="00101B7D" w:rsidRDefault="00AE26B5" w:rsidP="00AE26B5">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7B36EB7" w14:textId="77777777" w:rsidR="00AE26B5" w:rsidRPr="00101B7D" w:rsidRDefault="00AE26B5" w:rsidP="00AE26B5">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09AB0A92" w14:textId="77777777" w:rsidR="00AE26B5" w:rsidRPr="00101B7D" w:rsidRDefault="00AE26B5" w:rsidP="00AE26B5">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bl>
          <w:p w14:paraId="3B8C9054" w14:textId="77777777" w:rsidR="008218CC" w:rsidRPr="008218CC" w:rsidRDefault="008218CC" w:rsidP="00AE26B5">
            <w:pP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1A89AC6D" w14:textId="77777777" w:rsidR="008218CC" w:rsidRPr="008218CC"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EA89722" w14:textId="77777777" w:rsidR="008218CC" w:rsidRPr="008218CC"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14BABC69" w14:textId="77777777" w:rsidR="008218CC" w:rsidRPr="008218CC"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3E7C12FC" w14:textId="77777777" w:rsidTr="00E55C2E">
        <w:trPr>
          <w:gridBefore w:val="1"/>
          <w:gridAfter w:val="7"/>
          <w:wBefore w:w="432" w:type="dxa"/>
          <w:wAfter w:w="4484" w:type="dxa"/>
          <w:trHeight w:val="1470"/>
        </w:trPr>
        <w:tc>
          <w:tcPr>
            <w:tcW w:w="10136" w:type="dxa"/>
            <w:gridSpan w:val="11"/>
            <w:tcBorders>
              <w:top w:val="nil"/>
              <w:left w:val="nil"/>
              <w:bottom w:val="nil"/>
              <w:right w:val="nil"/>
            </w:tcBorders>
            <w:shd w:val="clear" w:color="000000" w:fill="FFFFFF"/>
            <w:vAlign w:val="center"/>
            <w:hideMark/>
          </w:tcPr>
          <w:p w14:paraId="69313DE1" w14:textId="77777777" w:rsidR="00AE26B5" w:rsidRPr="00B138F3" w:rsidRDefault="00AE26B5" w:rsidP="00AE26B5">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AE26B5" w:rsidRPr="00B138F3" w14:paraId="7E10A21A" w14:textId="77777777" w:rsidTr="00D236B2">
              <w:trPr>
                <w:jc w:val="center"/>
              </w:trPr>
              <w:tc>
                <w:tcPr>
                  <w:tcW w:w="4536" w:type="dxa"/>
                </w:tcPr>
                <w:p w14:paraId="211FCAD7" w14:textId="77777777" w:rsidR="00AE26B5" w:rsidRPr="00B138F3" w:rsidRDefault="00AE26B5" w:rsidP="00AE26B5">
                  <w:pPr>
                    <w:widowControl w:val="0"/>
                    <w:jc w:val="center"/>
                    <w:rPr>
                      <w:rFonts w:ascii="GHEA Grapalat" w:hAnsi="GHEA Grapalat" w:cs="Sylfaen"/>
                      <w:b/>
                      <w:bCs/>
                    </w:rPr>
                  </w:pPr>
                  <w:r w:rsidRPr="00B138F3">
                    <w:rPr>
                      <w:rFonts w:ascii="GHEA Grapalat" w:hAnsi="GHEA Grapalat"/>
                      <w:b/>
                    </w:rPr>
                    <w:t>ПОКУПАТЕЛЬ</w:t>
                  </w:r>
                </w:p>
                <w:p w14:paraId="5BB5555F" w14:textId="77777777" w:rsidR="00AE26B5" w:rsidRPr="00B138F3" w:rsidRDefault="00AE26B5" w:rsidP="00AE26B5">
                  <w:pPr>
                    <w:widowControl w:val="0"/>
                    <w:jc w:val="center"/>
                    <w:rPr>
                      <w:rFonts w:ascii="GHEA Grapalat" w:hAnsi="GHEA Grapalat"/>
                      <w:lang w:val="en-US"/>
                    </w:rPr>
                  </w:pPr>
                  <w:r w:rsidRPr="00B138F3">
                    <w:rPr>
                      <w:rFonts w:ascii="GHEA Grapalat" w:hAnsi="GHEA Grapalat"/>
                      <w:lang w:val="en-US"/>
                    </w:rPr>
                    <w:t>_____________________</w:t>
                  </w:r>
                </w:p>
                <w:p w14:paraId="5699115A" w14:textId="77777777" w:rsidR="00AE26B5" w:rsidRPr="00B138F3" w:rsidRDefault="00AE26B5" w:rsidP="00AE26B5">
                  <w:pPr>
                    <w:widowControl w:val="0"/>
                    <w:jc w:val="center"/>
                    <w:rPr>
                      <w:rFonts w:ascii="GHEA Grapalat" w:hAnsi="GHEA Grapalat"/>
                      <w:sz w:val="16"/>
                      <w:szCs w:val="16"/>
                    </w:rPr>
                  </w:pPr>
                  <w:r w:rsidRPr="00B138F3">
                    <w:rPr>
                      <w:rFonts w:ascii="GHEA Grapalat" w:hAnsi="GHEA Grapalat"/>
                      <w:sz w:val="16"/>
                      <w:szCs w:val="16"/>
                    </w:rPr>
                    <w:t>/подпись/</w:t>
                  </w:r>
                </w:p>
                <w:p w14:paraId="493B7C7E" w14:textId="77777777" w:rsidR="00AE26B5" w:rsidRPr="00B138F3" w:rsidRDefault="00AE26B5" w:rsidP="00AE26B5">
                  <w:pPr>
                    <w:widowControl w:val="0"/>
                    <w:jc w:val="center"/>
                    <w:rPr>
                      <w:rFonts w:ascii="GHEA Grapalat" w:hAnsi="GHEA Grapalat"/>
                    </w:rPr>
                  </w:pPr>
                  <w:r w:rsidRPr="00B138F3">
                    <w:rPr>
                      <w:rFonts w:ascii="GHEA Grapalat" w:hAnsi="GHEA Grapalat"/>
                    </w:rPr>
                    <w:t>М. П.</w:t>
                  </w:r>
                </w:p>
              </w:tc>
              <w:tc>
                <w:tcPr>
                  <w:tcW w:w="760" w:type="dxa"/>
                </w:tcPr>
                <w:p w14:paraId="0A23BC9A" w14:textId="77777777" w:rsidR="00AE26B5" w:rsidRPr="00B138F3" w:rsidRDefault="00AE26B5" w:rsidP="00AE26B5">
                  <w:pPr>
                    <w:widowControl w:val="0"/>
                    <w:jc w:val="center"/>
                    <w:rPr>
                      <w:rFonts w:ascii="GHEA Grapalat" w:hAnsi="GHEA Grapalat"/>
                    </w:rPr>
                  </w:pPr>
                </w:p>
              </w:tc>
              <w:tc>
                <w:tcPr>
                  <w:tcW w:w="4343" w:type="dxa"/>
                </w:tcPr>
                <w:p w14:paraId="180716B8" w14:textId="77777777" w:rsidR="00AE26B5" w:rsidRPr="00B138F3" w:rsidRDefault="00AE26B5" w:rsidP="00AE26B5">
                  <w:pPr>
                    <w:widowControl w:val="0"/>
                    <w:jc w:val="center"/>
                    <w:rPr>
                      <w:rFonts w:ascii="GHEA Grapalat" w:hAnsi="GHEA Grapalat" w:cs="Sylfaen"/>
                      <w:b/>
                      <w:bCs/>
                    </w:rPr>
                  </w:pPr>
                  <w:r w:rsidRPr="00B138F3">
                    <w:rPr>
                      <w:rFonts w:ascii="GHEA Grapalat" w:hAnsi="GHEA Grapalat"/>
                      <w:b/>
                    </w:rPr>
                    <w:t>ПРОДАВЕЦ</w:t>
                  </w:r>
                </w:p>
                <w:p w14:paraId="62FF6237" w14:textId="77777777" w:rsidR="00AE26B5" w:rsidRPr="00B138F3" w:rsidRDefault="00AE26B5" w:rsidP="00AE26B5">
                  <w:pPr>
                    <w:widowControl w:val="0"/>
                    <w:jc w:val="center"/>
                    <w:rPr>
                      <w:rFonts w:ascii="GHEA Grapalat" w:hAnsi="GHEA Grapalat"/>
                      <w:lang w:val="en-US"/>
                    </w:rPr>
                  </w:pPr>
                  <w:r w:rsidRPr="00B138F3">
                    <w:rPr>
                      <w:rFonts w:ascii="GHEA Grapalat" w:hAnsi="GHEA Grapalat"/>
                      <w:lang w:val="en-US"/>
                    </w:rPr>
                    <w:t>______________________</w:t>
                  </w:r>
                </w:p>
                <w:p w14:paraId="7A67BBDB" w14:textId="77777777" w:rsidR="00AE26B5" w:rsidRPr="00B138F3" w:rsidRDefault="00AE26B5" w:rsidP="00AE26B5">
                  <w:pPr>
                    <w:widowControl w:val="0"/>
                    <w:jc w:val="center"/>
                    <w:rPr>
                      <w:rFonts w:ascii="GHEA Grapalat" w:hAnsi="GHEA Grapalat"/>
                      <w:sz w:val="16"/>
                      <w:szCs w:val="16"/>
                    </w:rPr>
                  </w:pPr>
                  <w:r w:rsidRPr="00B138F3">
                    <w:rPr>
                      <w:rFonts w:ascii="GHEA Grapalat" w:hAnsi="GHEA Grapalat"/>
                      <w:sz w:val="16"/>
                      <w:szCs w:val="16"/>
                    </w:rPr>
                    <w:t>/подпись/</w:t>
                  </w:r>
                </w:p>
                <w:p w14:paraId="789EC5A1" w14:textId="77777777" w:rsidR="00AE26B5" w:rsidRPr="00B138F3" w:rsidRDefault="00AE26B5" w:rsidP="00AE26B5">
                  <w:pPr>
                    <w:widowControl w:val="0"/>
                    <w:jc w:val="center"/>
                    <w:rPr>
                      <w:rFonts w:ascii="GHEA Grapalat" w:hAnsi="GHEA Grapalat"/>
                    </w:rPr>
                  </w:pPr>
                  <w:r w:rsidRPr="00B138F3">
                    <w:rPr>
                      <w:rFonts w:ascii="GHEA Grapalat" w:hAnsi="GHEA Grapalat"/>
                    </w:rPr>
                    <w:t>М. П.</w:t>
                  </w:r>
                </w:p>
              </w:tc>
            </w:tr>
          </w:tbl>
          <w:p w14:paraId="01C644B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2E468702"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2B62B7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01AF55D2"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614B3035" w14:textId="77777777" w:rsidTr="00E55C2E">
        <w:trPr>
          <w:gridBefore w:val="1"/>
          <w:gridAfter w:val="7"/>
          <w:wBefore w:w="432" w:type="dxa"/>
          <w:wAfter w:w="4484" w:type="dxa"/>
          <w:trHeight w:val="1800"/>
        </w:trPr>
        <w:tc>
          <w:tcPr>
            <w:tcW w:w="10136" w:type="dxa"/>
            <w:gridSpan w:val="11"/>
            <w:tcBorders>
              <w:top w:val="nil"/>
              <w:left w:val="nil"/>
              <w:bottom w:val="nil"/>
              <w:right w:val="nil"/>
            </w:tcBorders>
            <w:shd w:val="clear" w:color="000000" w:fill="FFFFFF"/>
            <w:vAlign w:val="center"/>
            <w:hideMark/>
          </w:tcPr>
          <w:p w14:paraId="009FAE57"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08EFF37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85B9DA7"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6DBC065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49124065" w14:textId="77777777" w:rsidTr="00E55C2E">
        <w:trPr>
          <w:gridBefore w:val="1"/>
          <w:gridAfter w:val="7"/>
          <w:wBefore w:w="432" w:type="dxa"/>
          <w:wAfter w:w="4484" w:type="dxa"/>
          <w:trHeight w:val="1620"/>
        </w:trPr>
        <w:tc>
          <w:tcPr>
            <w:tcW w:w="10136" w:type="dxa"/>
            <w:gridSpan w:val="11"/>
            <w:tcBorders>
              <w:top w:val="nil"/>
              <w:left w:val="nil"/>
              <w:bottom w:val="nil"/>
              <w:right w:val="nil"/>
            </w:tcBorders>
            <w:shd w:val="clear" w:color="000000" w:fill="FFFFFF"/>
            <w:vAlign w:val="center"/>
            <w:hideMark/>
          </w:tcPr>
          <w:p w14:paraId="2D6BE11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1EA65A50"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EE382A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2919425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10634F46" w14:textId="77777777" w:rsidTr="00E55C2E">
        <w:trPr>
          <w:gridBefore w:val="1"/>
          <w:gridAfter w:val="7"/>
          <w:wBefore w:w="432" w:type="dxa"/>
          <w:wAfter w:w="4484" w:type="dxa"/>
          <w:trHeight w:val="1695"/>
        </w:trPr>
        <w:tc>
          <w:tcPr>
            <w:tcW w:w="10136" w:type="dxa"/>
            <w:gridSpan w:val="11"/>
            <w:tcBorders>
              <w:top w:val="nil"/>
              <w:left w:val="nil"/>
              <w:bottom w:val="nil"/>
              <w:right w:val="nil"/>
            </w:tcBorders>
            <w:shd w:val="clear" w:color="000000" w:fill="FFFFFF"/>
            <w:vAlign w:val="center"/>
            <w:hideMark/>
          </w:tcPr>
          <w:p w14:paraId="04E7E8FC"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4FE1CE02"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4A900F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0297B0B9"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3397502F" w14:textId="77777777" w:rsidTr="00E55C2E">
        <w:trPr>
          <w:gridBefore w:val="1"/>
          <w:gridAfter w:val="7"/>
          <w:wBefore w:w="432" w:type="dxa"/>
          <w:wAfter w:w="4484" w:type="dxa"/>
          <w:trHeight w:val="1725"/>
        </w:trPr>
        <w:tc>
          <w:tcPr>
            <w:tcW w:w="10136" w:type="dxa"/>
            <w:gridSpan w:val="11"/>
            <w:tcBorders>
              <w:top w:val="nil"/>
              <w:left w:val="nil"/>
              <w:bottom w:val="nil"/>
              <w:right w:val="nil"/>
            </w:tcBorders>
            <w:shd w:val="clear" w:color="000000" w:fill="FFFFFF"/>
            <w:vAlign w:val="center"/>
            <w:hideMark/>
          </w:tcPr>
          <w:p w14:paraId="01B5E03C"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39681F49"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A8503EB"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0BF43B6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5E8D625D" w14:textId="77777777" w:rsidTr="00E55C2E">
        <w:trPr>
          <w:gridBefore w:val="1"/>
          <w:gridAfter w:val="7"/>
          <w:wBefore w:w="432" w:type="dxa"/>
          <w:wAfter w:w="4484" w:type="dxa"/>
          <w:trHeight w:val="1620"/>
        </w:trPr>
        <w:tc>
          <w:tcPr>
            <w:tcW w:w="10136" w:type="dxa"/>
            <w:gridSpan w:val="11"/>
            <w:tcBorders>
              <w:top w:val="nil"/>
              <w:left w:val="nil"/>
              <w:bottom w:val="nil"/>
              <w:right w:val="nil"/>
            </w:tcBorders>
            <w:shd w:val="clear" w:color="000000" w:fill="FFFFFF"/>
            <w:vAlign w:val="center"/>
            <w:hideMark/>
          </w:tcPr>
          <w:p w14:paraId="44256F69"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6B2FF87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A5CE27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4868262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24FC0E70" w14:textId="77777777" w:rsidTr="00E55C2E">
        <w:trPr>
          <w:gridBefore w:val="1"/>
          <w:gridAfter w:val="7"/>
          <w:wBefore w:w="432" w:type="dxa"/>
          <w:wAfter w:w="4484" w:type="dxa"/>
          <w:trHeight w:val="1785"/>
        </w:trPr>
        <w:tc>
          <w:tcPr>
            <w:tcW w:w="10136" w:type="dxa"/>
            <w:gridSpan w:val="11"/>
            <w:tcBorders>
              <w:top w:val="nil"/>
              <w:left w:val="nil"/>
              <w:bottom w:val="nil"/>
              <w:right w:val="nil"/>
            </w:tcBorders>
            <w:shd w:val="clear" w:color="000000" w:fill="FFFFFF"/>
            <w:vAlign w:val="center"/>
            <w:hideMark/>
          </w:tcPr>
          <w:p w14:paraId="5E5E776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6916BA5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7F6E62F"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45E95F5B"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601F0EF9" w14:textId="77777777" w:rsidTr="00E55C2E">
        <w:trPr>
          <w:gridBefore w:val="1"/>
          <w:gridAfter w:val="7"/>
          <w:wBefore w:w="432" w:type="dxa"/>
          <w:wAfter w:w="4484" w:type="dxa"/>
          <w:trHeight w:val="1005"/>
        </w:trPr>
        <w:tc>
          <w:tcPr>
            <w:tcW w:w="10136" w:type="dxa"/>
            <w:gridSpan w:val="11"/>
            <w:tcBorders>
              <w:top w:val="nil"/>
              <w:left w:val="nil"/>
              <w:bottom w:val="nil"/>
              <w:right w:val="nil"/>
            </w:tcBorders>
            <w:shd w:val="clear" w:color="000000" w:fill="FFFFFF"/>
            <w:vAlign w:val="center"/>
            <w:hideMark/>
          </w:tcPr>
          <w:p w14:paraId="5FA09F0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300169F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14C13AF"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1E9BF552"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179ED317" w14:textId="77777777" w:rsidTr="00E55C2E">
        <w:trPr>
          <w:gridBefore w:val="1"/>
          <w:gridAfter w:val="7"/>
          <w:wBefore w:w="432" w:type="dxa"/>
          <w:wAfter w:w="4484" w:type="dxa"/>
          <w:trHeight w:val="1950"/>
        </w:trPr>
        <w:tc>
          <w:tcPr>
            <w:tcW w:w="10136" w:type="dxa"/>
            <w:gridSpan w:val="11"/>
            <w:tcBorders>
              <w:top w:val="nil"/>
              <w:left w:val="nil"/>
              <w:bottom w:val="nil"/>
              <w:right w:val="nil"/>
            </w:tcBorders>
            <w:shd w:val="clear" w:color="000000" w:fill="FFFFFF"/>
            <w:vAlign w:val="center"/>
            <w:hideMark/>
          </w:tcPr>
          <w:p w14:paraId="0F76280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42E96429"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EB462C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393DEC4B"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3A8070B2" w14:textId="77777777" w:rsidTr="00E55C2E">
        <w:trPr>
          <w:gridBefore w:val="1"/>
          <w:gridAfter w:val="7"/>
          <w:wBefore w:w="432" w:type="dxa"/>
          <w:wAfter w:w="4484" w:type="dxa"/>
          <w:trHeight w:val="3360"/>
        </w:trPr>
        <w:tc>
          <w:tcPr>
            <w:tcW w:w="10136" w:type="dxa"/>
            <w:gridSpan w:val="11"/>
            <w:tcBorders>
              <w:top w:val="nil"/>
              <w:left w:val="nil"/>
              <w:bottom w:val="nil"/>
              <w:right w:val="nil"/>
            </w:tcBorders>
            <w:shd w:val="clear" w:color="000000" w:fill="FFFFFF"/>
            <w:vAlign w:val="center"/>
            <w:hideMark/>
          </w:tcPr>
          <w:p w14:paraId="780C507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0B778FB8"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4D1390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698550F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01803B79" w14:textId="77777777" w:rsidTr="00E55C2E">
        <w:trPr>
          <w:gridBefore w:val="1"/>
          <w:gridAfter w:val="7"/>
          <w:wBefore w:w="432" w:type="dxa"/>
          <w:wAfter w:w="4484" w:type="dxa"/>
          <w:trHeight w:val="3360"/>
        </w:trPr>
        <w:tc>
          <w:tcPr>
            <w:tcW w:w="10136" w:type="dxa"/>
            <w:gridSpan w:val="11"/>
            <w:tcBorders>
              <w:top w:val="nil"/>
              <w:left w:val="nil"/>
              <w:bottom w:val="nil"/>
              <w:right w:val="nil"/>
            </w:tcBorders>
            <w:shd w:val="clear" w:color="000000" w:fill="FFFFFF"/>
            <w:vAlign w:val="center"/>
            <w:hideMark/>
          </w:tcPr>
          <w:p w14:paraId="7A5AD484" w14:textId="77777777" w:rsidR="008218CC" w:rsidRPr="00101B7D" w:rsidRDefault="008218CC" w:rsidP="003204B3">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516" w:type="dxa"/>
            <w:gridSpan w:val="3"/>
            <w:vMerge w:val="restart"/>
            <w:tcBorders>
              <w:top w:val="nil"/>
              <w:left w:val="nil"/>
              <w:bottom w:val="nil"/>
              <w:right w:val="nil"/>
            </w:tcBorders>
            <w:shd w:val="clear" w:color="000000" w:fill="FFFFFF"/>
            <w:vAlign w:val="center"/>
            <w:hideMark/>
          </w:tcPr>
          <w:p w14:paraId="0997D4DA" w14:textId="66A14AF1" w:rsidR="008218CC" w:rsidRPr="00101B7D" w:rsidRDefault="008218CC" w:rsidP="003204B3">
            <w:pPr>
              <w:jc w:val="center"/>
              <w:rPr>
                <w:rFonts w:ascii="GHEA Grapalat" w:hAnsi="GHEA Grapalat" w:cs="Arial"/>
                <w:sz w:val="18"/>
                <w:szCs w:val="18"/>
                <w:lang w:eastAsia="en-US" w:bidi="ar-SA"/>
              </w:rPr>
            </w:pPr>
          </w:p>
        </w:tc>
        <w:tc>
          <w:tcPr>
            <w:tcW w:w="980" w:type="dxa"/>
            <w:gridSpan w:val="2"/>
            <w:tcBorders>
              <w:top w:val="nil"/>
              <w:left w:val="nil"/>
              <w:bottom w:val="nil"/>
              <w:right w:val="nil"/>
            </w:tcBorders>
            <w:shd w:val="clear" w:color="000000" w:fill="FFFFFF"/>
            <w:vAlign w:val="center"/>
            <w:hideMark/>
          </w:tcPr>
          <w:p w14:paraId="20CD5D47" w14:textId="77777777" w:rsidR="008218CC" w:rsidRPr="00101B7D" w:rsidRDefault="008218CC" w:rsidP="003204B3">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6BB00047" w14:textId="77777777" w:rsidTr="00E55C2E">
        <w:trPr>
          <w:gridBefore w:val="1"/>
          <w:gridAfter w:val="7"/>
          <w:wBefore w:w="432" w:type="dxa"/>
          <w:wAfter w:w="4484" w:type="dxa"/>
          <w:trHeight w:val="3210"/>
        </w:trPr>
        <w:tc>
          <w:tcPr>
            <w:tcW w:w="10136" w:type="dxa"/>
            <w:gridSpan w:val="11"/>
            <w:tcBorders>
              <w:top w:val="nil"/>
              <w:left w:val="nil"/>
              <w:bottom w:val="nil"/>
              <w:right w:val="nil"/>
            </w:tcBorders>
            <w:shd w:val="clear" w:color="000000" w:fill="FFFFFF"/>
            <w:vAlign w:val="center"/>
            <w:hideMark/>
          </w:tcPr>
          <w:p w14:paraId="68551137" w14:textId="77777777" w:rsidR="008218CC" w:rsidRPr="00101B7D" w:rsidRDefault="008218CC" w:rsidP="003204B3">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516" w:type="dxa"/>
            <w:gridSpan w:val="3"/>
            <w:vMerge/>
            <w:tcBorders>
              <w:top w:val="nil"/>
              <w:left w:val="nil"/>
              <w:bottom w:val="nil"/>
              <w:right w:val="nil"/>
            </w:tcBorders>
            <w:vAlign w:val="center"/>
            <w:hideMark/>
          </w:tcPr>
          <w:p w14:paraId="22825648" w14:textId="77777777" w:rsidR="008218CC" w:rsidRPr="00101B7D" w:rsidRDefault="008218CC" w:rsidP="003204B3">
            <w:pPr>
              <w:rPr>
                <w:rFonts w:ascii="GHEA Grapalat" w:hAnsi="GHEA Grapalat" w:cs="Arial"/>
                <w:sz w:val="18"/>
                <w:szCs w:val="18"/>
                <w:lang w:eastAsia="en-US" w:bidi="ar-SA"/>
              </w:rPr>
            </w:pPr>
          </w:p>
        </w:tc>
        <w:tc>
          <w:tcPr>
            <w:tcW w:w="980" w:type="dxa"/>
            <w:gridSpan w:val="2"/>
            <w:tcBorders>
              <w:top w:val="nil"/>
              <w:left w:val="nil"/>
              <w:bottom w:val="nil"/>
              <w:right w:val="nil"/>
            </w:tcBorders>
            <w:shd w:val="clear" w:color="000000" w:fill="FFFFFF"/>
            <w:vAlign w:val="center"/>
            <w:hideMark/>
          </w:tcPr>
          <w:p w14:paraId="7D34BFD3" w14:textId="77777777" w:rsidR="008218CC" w:rsidRPr="00101B7D" w:rsidRDefault="008218CC" w:rsidP="003204B3">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64277317" w14:textId="77777777" w:rsidTr="00E55C2E">
        <w:trPr>
          <w:gridBefore w:val="1"/>
          <w:gridAfter w:val="7"/>
          <w:wBefore w:w="432" w:type="dxa"/>
          <w:wAfter w:w="4484" w:type="dxa"/>
          <w:trHeight w:val="1680"/>
        </w:trPr>
        <w:tc>
          <w:tcPr>
            <w:tcW w:w="10136" w:type="dxa"/>
            <w:gridSpan w:val="11"/>
            <w:tcBorders>
              <w:top w:val="nil"/>
              <w:left w:val="nil"/>
              <w:bottom w:val="nil"/>
              <w:right w:val="nil"/>
            </w:tcBorders>
            <w:shd w:val="clear" w:color="000000" w:fill="FFFFFF"/>
            <w:vAlign w:val="center"/>
            <w:hideMark/>
          </w:tcPr>
          <w:p w14:paraId="6786A4CC"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336D177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B2A765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270ACB5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0D1BBD54" w14:textId="77777777" w:rsidTr="00E55C2E">
        <w:trPr>
          <w:gridBefore w:val="1"/>
          <w:gridAfter w:val="7"/>
          <w:wBefore w:w="432" w:type="dxa"/>
          <w:wAfter w:w="4484" w:type="dxa"/>
          <w:trHeight w:val="1920"/>
        </w:trPr>
        <w:tc>
          <w:tcPr>
            <w:tcW w:w="10136" w:type="dxa"/>
            <w:gridSpan w:val="11"/>
            <w:tcBorders>
              <w:top w:val="nil"/>
              <w:left w:val="nil"/>
              <w:bottom w:val="nil"/>
              <w:right w:val="nil"/>
            </w:tcBorders>
            <w:shd w:val="clear" w:color="000000" w:fill="FFFFFF"/>
            <w:vAlign w:val="center"/>
            <w:hideMark/>
          </w:tcPr>
          <w:p w14:paraId="2658E908"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3BF0AC3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B0B07A2"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113082EF"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4A971610" w14:textId="77777777" w:rsidTr="00E55C2E">
        <w:trPr>
          <w:gridBefore w:val="1"/>
          <w:gridAfter w:val="7"/>
          <w:wBefore w:w="432" w:type="dxa"/>
          <w:wAfter w:w="4484" w:type="dxa"/>
          <w:trHeight w:val="2220"/>
        </w:trPr>
        <w:tc>
          <w:tcPr>
            <w:tcW w:w="10136" w:type="dxa"/>
            <w:gridSpan w:val="11"/>
            <w:tcBorders>
              <w:top w:val="nil"/>
              <w:left w:val="nil"/>
              <w:bottom w:val="nil"/>
              <w:right w:val="nil"/>
            </w:tcBorders>
            <w:shd w:val="clear" w:color="000000" w:fill="FFFFFF"/>
            <w:vAlign w:val="center"/>
            <w:hideMark/>
          </w:tcPr>
          <w:p w14:paraId="7A7F910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0AEB720B"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582C1F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04584D38"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2C86721D" w14:textId="77777777" w:rsidTr="00E55C2E">
        <w:trPr>
          <w:gridBefore w:val="1"/>
          <w:gridAfter w:val="7"/>
          <w:wBefore w:w="432" w:type="dxa"/>
          <w:wAfter w:w="4484" w:type="dxa"/>
          <w:trHeight w:val="2070"/>
        </w:trPr>
        <w:tc>
          <w:tcPr>
            <w:tcW w:w="10136" w:type="dxa"/>
            <w:gridSpan w:val="11"/>
            <w:tcBorders>
              <w:top w:val="nil"/>
              <w:left w:val="nil"/>
              <w:bottom w:val="nil"/>
              <w:right w:val="nil"/>
            </w:tcBorders>
            <w:shd w:val="clear" w:color="000000" w:fill="FFFFFF"/>
            <w:vAlign w:val="center"/>
            <w:hideMark/>
          </w:tcPr>
          <w:p w14:paraId="6348185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5FD9BFA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F9B516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448E921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79845C3D" w14:textId="77777777" w:rsidTr="00E55C2E">
        <w:trPr>
          <w:gridBefore w:val="1"/>
          <w:gridAfter w:val="7"/>
          <w:wBefore w:w="432" w:type="dxa"/>
          <w:wAfter w:w="4484" w:type="dxa"/>
          <w:trHeight w:val="1650"/>
        </w:trPr>
        <w:tc>
          <w:tcPr>
            <w:tcW w:w="10136" w:type="dxa"/>
            <w:gridSpan w:val="11"/>
            <w:tcBorders>
              <w:top w:val="nil"/>
              <w:left w:val="nil"/>
              <w:bottom w:val="nil"/>
              <w:right w:val="nil"/>
            </w:tcBorders>
            <w:shd w:val="clear" w:color="000000" w:fill="FFFFFF"/>
            <w:vAlign w:val="center"/>
            <w:hideMark/>
          </w:tcPr>
          <w:p w14:paraId="0B157B6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522B4999"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1B35B1B"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38BB038F"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696ED632" w14:textId="77777777" w:rsidTr="00E55C2E">
        <w:trPr>
          <w:gridBefore w:val="1"/>
          <w:gridAfter w:val="7"/>
          <w:wBefore w:w="432" w:type="dxa"/>
          <w:wAfter w:w="4484" w:type="dxa"/>
          <w:trHeight w:val="1785"/>
        </w:trPr>
        <w:tc>
          <w:tcPr>
            <w:tcW w:w="10136" w:type="dxa"/>
            <w:gridSpan w:val="11"/>
            <w:tcBorders>
              <w:top w:val="nil"/>
              <w:left w:val="nil"/>
              <w:bottom w:val="nil"/>
              <w:right w:val="nil"/>
            </w:tcBorders>
            <w:shd w:val="clear" w:color="000000" w:fill="FFFFFF"/>
            <w:vAlign w:val="center"/>
            <w:hideMark/>
          </w:tcPr>
          <w:p w14:paraId="2433ED7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77295E9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91DE24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5A7F871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09DAA691" w14:textId="77777777" w:rsidTr="00E55C2E">
        <w:trPr>
          <w:gridBefore w:val="1"/>
          <w:gridAfter w:val="7"/>
          <w:wBefore w:w="432" w:type="dxa"/>
          <w:wAfter w:w="4484" w:type="dxa"/>
          <w:trHeight w:val="1365"/>
        </w:trPr>
        <w:tc>
          <w:tcPr>
            <w:tcW w:w="10136" w:type="dxa"/>
            <w:gridSpan w:val="11"/>
            <w:tcBorders>
              <w:top w:val="nil"/>
              <w:left w:val="nil"/>
              <w:bottom w:val="nil"/>
              <w:right w:val="nil"/>
            </w:tcBorders>
            <w:shd w:val="clear" w:color="000000" w:fill="FFFFFF"/>
            <w:vAlign w:val="center"/>
            <w:hideMark/>
          </w:tcPr>
          <w:p w14:paraId="667E2700"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10AB0EBC"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D60ECB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5A65AE40"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32B0373E" w14:textId="77777777" w:rsidTr="00E55C2E">
        <w:trPr>
          <w:gridBefore w:val="1"/>
          <w:gridAfter w:val="7"/>
          <w:wBefore w:w="432" w:type="dxa"/>
          <w:wAfter w:w="4484" w:type="dxa"/>
          <w:trHeight w:val="1755"/>
        </w:trPr>
        <w:tc>
          <w:tcPr>
            <w:tcW w:w="10136" w:type="dxa"/>
            <w:gridSpan w:val="11"/>
            <w:tcBorders>
              <w:top w:val="nil"/>
              <w:left w:val="nil"/>
              <w:bottom w:val="nil"/>
              <w:right w:val="nil"/>
            </w:tcBorders>
            <w:shd w:val="clear" w:color="000000" w:fill="FFFFFF"/>
            <w:vAlign w:val="center"/>
            <w:hideMark/>
          </w:tcPr>
          <w:p w14:paraId="0BB6DB90"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0111DC0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25330C0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326047D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3EE5D577" w14:textId="77777777" w:rsidTr="00E55C2E">
        <w:trPr>
          <w:gridBefore w:val="1"/>
          <w:gridAfter w:val="7"/>
          <w:wBefore w:w="432" w:type="dxa"/>
          <w:wAfter w:w="4484" w:type="dxa"/>
          <w:trHeight w:val="1440"/>
        </w:trPr>
        <w:tc>
          <w:tcPr>
            <w:tcW w:w="10136" w:type="dxa"/>
            <w:gridSpan w:val="11"/>
            <w:tcBorders>
              <w:top w:val="nil"/>
              <w:left w:val="nil"/>
              <w:bottom w:val="nil"/>
              <w:right w:val="nil"/>
            </w:tcBorders>
            <w:shd w:val="clear" w:color="000000" w:fill="FFFFFF"/>
            <w:vAlign w:val="center"/>
            <w:hideMark/>
          </w:tcPr>
          <w:p w14:paraId="2339391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654FCD6B"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188663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28C594AF"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0EAB1FEB" w14:textId="77777777" w:rsidTr="00E55C2E">
        <w:trPr>
          <w:gridBefore w:val="1"/>
          <w:gridAfter w:val="7"/>
          <w:wBefore w:w="432" w:type="dxa"/>
          <w:wAfter w:w="4484" w:type="dxa"/>
          <w:trHeight w:val="1575"/>
        </w:trPr>
        <w:tc>
          <w:tcPr>
            <w:tcW w:w="10136" w:type="dxa"/>
            <w:gridSpan w:val="11"/>
            <w:tcBorders>
              <w:top w:val="nil"/>
              <w:left w:val="nil"/>
              <w:bottom w:val="nil"/>
              <w:right w:val="nil"/>
            </w:tcBorders>
            <w:shd w:val="clear" w:color="000000" w:fill="FFFFFF"/>
            <w:vAlign w:val="center"/>
            <w:hideMark/>
          </w:tcPr>
          <w:p w14:paraId="5501E304"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446EFF4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143ECB4"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55DCB22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78E61708" w14:textId="77777777" w:rsidTr="00E55C2E">
        <w:trPr>
          <w:gridBefore w:val="1"/>
          <w:gridAfter w:val="7"/>
          <w:wBefore w:w="432" w:type="dxa"/>
          <w:wAfter w:w="4484" w:type="dxa"/>
          <w:trHeight w:val="4095"/>
        </w:trPr>
        <w:tc>
          <w:tcPr>
            <w:tcW w:w="10136" w:type="dxa"/>
            <w:gridSpan w:val="11"/>
            <w:tcBorders>
              <w:top w:val="nil"/>
              <w:left w:val="nil"/>
              <w:bottom w:val="nil"/>
              <w:right w:val="nil"/>
            </w:tcBorders>
            <w:shd w:val="clear" w:color="000000" w:fill="FFFFFF"/>
            <w:vAlign w:val="center"/>
            <w:hideMark/>
          </w:tcPr>
          <w:p w14:paraId="73737788"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2FBD8AA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57C0900"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5271F58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7027D316" w14:textId="77777777" w:rsidTr="00E55C2E">
        <w:trPr>
          <w:gridBefore w:val="1"/>
          <w:gridAfter w:val="7"/>
          <w:wBefore w:w="432" w:type="dxa"/>
          <w:wAfter w:w="4484" w:type="dxa"/>
          <w:trHeight w:val="2715"/>
        </w:trPr>
        <w:tc>
          <w:tcPr>
            <w:tcW w:w="10394" w:type="dxa"/>
            <w:gridSpan w:val="13"/>
            <w:vMerge w:val="restart"/>
            <w:tcBorders>
              <w:top w:val="nil"/>
              <w:left w:val="nil"/>
              <w:bottom w:val="nil"/>
              <w:right w:val="nil"/>
            </w:tcBorders>
            <w:shd w:val="clear" w:color="000000" w:fill="FFFFFF"/>
            <w:vAlign w:val="center"/>
            <w:hideMark/>
          </w:tcPr>
          <w:p w14:paraId="1AE11CE9" w14:textId="77777777" w:rsidR="008218CC" w:rsidRPr="00101B7D" w:rsidRDefault="008218CC" w:rsidP="00DF0DFB">
            <w:pPr>
              <w:jc w:val="center"/>
              <w:rPr>
                <w:rFonts w:ascii="GHEA Grapalat" w:hAnsi="GHEA Grapalat" w:cs="Arial"/>
                <w:sz w:val="18"/>
                <w:szCs w:val="18"/>
                <w:lang w:eastAsia="en-US" w:bidi="ar-SA"/>
              </w:rPr>
            </w:pPr>
            <w:r w:rsidRPr="00101B7D">
              <w:rPr>
                <w:rFonts w:ascii="GHEA Grapalat" w:hAnsi="GHEA Grapalat" w:cs="Arial"/>
                <w:noProof/>
                <w:sz w:val="18"/>
                <w:szCs w:val="18"/>
                <w:lang w:val="en-US" w:eastAsia="en-US" w:bidi="ar-SA"/>
              </w:rPr>
              <w:drawing>
                <wp:anchor distT="0" distB="0" distL="114300" distR="114300" simplePos="0" relativeHeight="251440640" behindDoc="0" locked="0" layoutInCell="1" allowOverlap="1" wp14:anchorId="6C84BBEC" wp14:editId="3B2A3A6E">
                  <wp:simplePos x="0" y="0"/>
                  <wp:positionH relativeFrom="column">
                    <wp:posOffset>266700</wp:posOffset>
                  </wp:positionH>
                  <wp:positionV relativeFrom="paragraph">
                    <wp:posOffset>123825</wp:posOffset>
                  </wp:positionV>
                  <wp:extent cx="381000" cy="1590675"/>
                  <wp:effectExtent l="0" t="0" r="0" b="0"/>
                  <wp:wrapNone/>
                  <wp:docPr id="13" name="Picture 13" descr="изображение_viber_2024-11-12_16-29-41-158">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picture">
                      <pic:pic xmlns:pic="http://schemas.openxmlformats.org/drawingml/2006/picture">
                        <pic:nvPicPr>
                          <pic:cNvPr id="13" name="Picture 12" descr="изображение_viber_2024-11-12_16-29-41-158">
                            <a:extLst>
                              <a:ext uri="{FF2B5EF4-FFF2-40B4-BE49-F238E27FC236}">
                                <a16:creationId xmlns:a16="http://schemas.microsoft.com/office/drawing/2014/main" id="{00000000-0008-0000-0100-00000D0000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59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101B7D">
              <w:rPr>
                <w:rFonts w:ascii="GHEA Grapalat" w:hAnsi="GHEA Grapalat" w:cs="Arial"/>
                <w:noProof/>
                <w:sz w:val="18"/>
                <w:szCs w:val="18"/>
                <w:lang w:val="en-US" w:eastAsia="en-US" w:bidi="ar-SA"/>
              </w:rPr>
              <w:drawing>
                <wp:anchor distT="0" distB="0" distL="114300" distR="114300" simplePos="0" relativeHeight="251441664" behindDoc="0" locked="0" layoutInCell="1" allowOverlap="1" wp14:anchorId="5E1064CD" wp14:editId="35F7FA52">
                  <wp:simplePos x="0" y="0"/>
                  <wp:positionH relativeFrom="column">
                    <wp:posOffset>704850</wp:posOffset>
                  </wp:positionH>
                  <wp:positionV relativeFrom="paragraph">
                    <wp:posOffset>209550</wp:posOffset>
                  </wp:positionV>
                  <wp:extent cx="371475" cy="1600200"/>
                  <wp:effectExtent l="0" t="0" r="0" b="0"/>
                  <wp:wrapNone/>
                  <wp:docPr id="24" name="Picture 24" descr="изображение_viber_2024-11-12_16-29-41-15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Picture 23" descr="изображение_viber_2024-11-12_16-29-41-158">
                            <a:extLst>
                              <a:ext uri="{FF2B5EF4-FFF2-40B4-BE49-F238E27FC236}">
                                <a16:creationId xmlns:a16="http://schemas.microsoft.com/office/drawing/2014/main" id="{00000000-0008-0000-0100-0000180000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159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58" w:type="dxa"/>
            <w:tcBorders>
              <w:top w:val="nil"/>
              <w:left w:val="nil"/>
              <w:bottom w:val="nil"/>
              <w:right w:val="nil"/>
            </w:tcBorders>
            <w:shd w:val="clear" w:color="000000" w:fill="FFFFFF"/>
            <w:vAlign w:val="center"/>
            <w:hideMark/>
          </w:tcPr>
          <w:p w14:paraId="491EC98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3D25D9F8"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616E4DD5" w14:textId="77777777" w:rsidTr="00E55C2E">
        <w:trPr>
          <w:gridBefore w:val="1"/>
          <w:gridAfter w:val="7"/>
          <w:wBefore w:w="432" w:type="dxa"/>
          <w:wAfter w:w="4484" w:type="dxa"/>
          <w:trHeight w:val="4710"/>
        </w:trPr>
        <w:tc>
          <w:tcPr>
            <w:tcW w:w="10394" w:type="dxa"/>
            <w:gridSpan w:val="13"/>
            <w:vMerge/>
            <w:tcBorders>
              <w:top w:val="nil"/>
              <w:left w:val="single" w:sz="4" w:space="0" w:color="auto"/>
              <w:bottom w:val="single" w:sz="4" w:space="0" w:color="auto"/>
              <w:right w:val="single" w:sz="4" w:space="0" w:color="auto"/>
            </w:tcBorders>
            <w:vAlign w:val="center"/>
            <w:hideMark/>
          </w:tcPr>
          <w:p w14:paraId="7ED2DEB5" w14:textId="77777777" w:rsidR="008218CC" w:rsidRPr="00101B7D" w:rsidRDefault="008218CC" w:rsidP="00DF0DFB">
            <w:pPr>
              <w:rPr>
                <w:rFonts w:ascii="GHEA Grapalat" w:hAnsi="GHEA Grapalat" w:cs="Arial"/>
                <w:sz w:val="18"/>
                <w:szCs w:val="18"/>
                <w:lang w:eastAsia="en-US" w:bidi="ar-SA"/>
              </w:rPr>
            </w:pPr>
          </w:p>
        </w:tc>
        <w:tc>
          <w:tcPr>
            <w:tcW w:w="258" w:type="dxa"/>
            <w:tcBorders>
              <w:top w:val="nil"/>
              <w:left w:val="nil"/>
              <w:bottom w:val="nil"/>
              <w:right w:val="nil"/>
            </w:tcBorders>
            <w:shd w:val="clear" w:color="000000" w:fill="FFFFFF"/>
            <w:vAlign w:val="center"/>
            <w:hideMark/>
          </w:tcPr>
          <w:p w14:paraId="7AB6BBE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4F53EB14"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769773FB" w14:textId="77777777" w:rsidTr="00E55C2E">
        <w:trPr>
          <w:gridBefore w:val="1"/>
          <w:gridAfter w:val="7"/>
          <w:wBefore w:w="432" w:type="dxa"/>
          <w:wAfter w:w="4484" w:type="dxa"/>
          <w:trHeight w:val="2055"/>
        </w:trPr>
        <w:tc>
          <w:tcPr>
            <w:tcW w:w="10136" w:type="dxa"/>
            <w:gridSpan w:val="11"/>
            <w:tcBorders>
              <w:top w:val="nil"/>
              <w:left w:val="nil"/>
              <w:bottom w:val="nil"/>
              <w:right w:val="nil"/>
            </w:tcBorders>
            <w:shd w:val="clear" w:color="000000" w:fill="FFFFFF"/>
            <w:vAlign w:val="center"/>
            <w:hideMark/>
          </w:tcPr>
          <w:p w14:paraId="10461EF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6D1F7D3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C14893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6AE1E19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24C13745" w14:textId="77777777" w:rsidTr="00E55C2E">
        <w:trPr>
          <w:gridBefore w:val="1"/>
          <w:gridAfter w:val="7"/>
          <w:wBefore w:w="432" w:type="dxa"/>
          <w:wAfter w:w="4484" w:type="dxa"/>
          <w:trHeight w:val="3270"/>
        </w:trPr>
        <w:tc>
          <w:tcPr>
            <w:tcW w:w="10136" w:type="dxa"/>
            <w:gridSpan w:val="11"/>
            <w:tcBorders>
              <w:top w:val="nil"/>
              <w:left w:val="nil"/>
              <w:bottom w:val="nil"/>
              <w:right w:val="nil"/>
            </w:tcBorders>
            <w:shd w:val="clear" w:color="000000" w:fill="FFFFFF"/>
            <w:vAlign w:val="center"/>
            <w:hideMark/>
          </w:tcPr>
          <w:p w14:paraId="659C19BF"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3094A78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1ECAD07"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7FB6D974"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31FF6C67" w14:textId="77777777" w:rsidTr="00E55C2E">
        <w:trPr>
          <w:gridBefore w:val="1"/>
          <w:gridAfter w:val="7"/>
          <w:wBefore w:w="432" w:type="dxa"/>
          <w:wAfter w:w="4484" w:type="dxa"/>
          <w:trHeight w:val="1920"/>
        </w:trPr>
        <w:tc>
          <w:tcPr>
            <w:tcW w:w="10136" w:type="dxa"/>
            <w:gridSpan w:val="11"/>
            <w:tcBorders>
              <w:top w:val="nil"/>
              <w:left w:val="nil"/>
              <w:bottom w:val="nil"/>
              <w:right w:val="nil"/>
            </w:tcBorders>
            <w:shd w:val="clear" w:color="000000" w:fill="FFFFFF"/>
            <w:vAlign w:val="center"/>
            <w:hideMark/>
          </w:tcPr>
          <w:p w14:paraId="69A4FC5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7970A7C2"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1E0B2B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vAlign w:val="center"/>
            <w:hideMark/>
          </w:tcPr>
          <w:p w14:paraId="5435E0D7"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r>
      <w:tr w:rsidR="008218CC" w:rsidRPr="00101B7D" w14:paraId="14706DBB" w14:textId="77777777" w:rsidTr="00E55C2E">
        <w:trPr>
          <w:gridBefore w:val="1"/>
          <w:gridAfter w:val="7"/>
          <w:wBefore w:w="432" w:type="dxa"/>
          <w:wAfter w:w="4484" w:type="dxa"/>
          <w:trHeight w:val="1905"/>
        </w:trPr>
        <w:tc>
          <w:tcPr>
            <w:tcW w:w="10136" w:type="dxa"/>
            <w:gridSpan w:val="11"/>
            <w:tcBorders>
              <w:top w:val="nil"/>
              <w:left w:val="nil"/>
              <w:bottom w:val="nil"/>
              <w:right w:val="nil"/>
            </w:tcBorders>
            <w:shd w:val="clear" w:color="000000" w:fill="FFFFFF"/>
            <w:vAlign w:val="center"/>
            <w:hideMark/>
          </w:tcPr>
          <w:p w14:paraId="0176B29C"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41AEB7E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6D2F43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45EF9D40"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7E3697AA" w14:textId="77777777" w:rsidTr="00E55C2E">
        <w:trPr>
          <w:gridBefore w:val="1"/>
          <w:gridAfter w:val="7"/>
          <w:wBefore w:w="432" w:type="dxa"/>
          <w:wAfter w:w="4484" w:type="dxa"/>
          <w:trHeight w:val="4095"/>
        </w:trPr>
        <w:tc>
          <w:tcPr>
            <w:tcW w:w="10136" w:type="dxa"/>
            <w:gridSpan w:val="11"/>
            <w:tcBorders>
              <w:top w:val="nil"/>
              <w:left w:val="nil"/>
              <w:bottom w:val="nil"/>
              <w:right w:val="nil"/>
            </w:tcBorders>
            <w:shd w:val="clear" w:color="000000" w:fill="FFFFFF"/>
            <w:vAlign w:val="center"/>
            <w:hideMark/>
          </w:tcPr>
          <w:p w14:paraId="396B731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6A2A6642"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7A1E15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184DDD7C"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05D9A7E7" w14:textId="77777777" w:rsidTr="00E55C2E">
        <w:trPr>
          <w:gridBefore w:val="1"/>
          <w:gridAfter w:val="7"/>
          <w:wBefore w:w="432" w:type="dxa"/>
          <w:wAfter w:w="4484" w:type="dxa"/>
          <w:trHeight w:val="2385"/>
        </w:trPr>
        <w:tc>
          <w:tcPr>
            <w:tcW w:w="10136" w:type="dxa"/>
            <w:gridSpan w:val="11"/>
            <w:tcBorders>
              <w:top w:val="nil"/>
              <w:left w:val="nil"/>
              <w:bottom w:val="nil"/>
              <w:right w:val="nil"/>
            </w:tcBorders>
            <w:shd w:val="clear" w:color="000000" w:fill="FFFFFF"/>
            <w:vAlign w:val="center"/>
            <w:hideMark/>
          </w:tcPr>
          <w:p w14:paraId="5F1A560F"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106471D1"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786F15C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58A32545"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3D6170A6" w14:textId="77777777" w:rsidTr="00E55C2E">
        <w:trPr>
          <w:gridBefore w:val="1"/>
          <w:gridAfter w:val="7"/>
          <w:wBefore w:w="432" w:type="dxa"/>
          <w:wAfter w:w="4484" w:type="dxa"/>
          <w:trHeight w:val="2790"/>
        </w:trPr>
        <w:tc>
          <w:tcPr>
            <w:tcW w:w="10136" w:type="dxa"/>
            <w:gridSpan w:val="11"/>
            <w:tcBorders>
              <w:top w:val="nil"/>
              <w:left w:val="nil"/>
              <w:bottom w:val="nil"/>
              <w:right w:val="nil"/>
            </w:tcBorders>
            <w:shd w:val="clear" w:color="000000" w:fill="FFFFFF"/>
            <w:vAlign w:val="center"/>
            <w:hideMark/>
          </w:tcPr>
          <w:p w14:paraId="677D83F8"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553CBAD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5D91D68"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4549DAF3"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4B30EDE5" w14:textId="77777777" w:rsidTr="00E55C2E">
        <w:trPr>
          <w:gridBefore w:val="1"/>
          <w:gridAfter w:val="7"/>
          <w:wBefore w:w="432" w:type="dxa"/>
          <w:wAfter w:w="4484" w:type="dxa"/>
          <w:trHeight w:val="2280"/>
        </w:trPr>
        <w:tc>
          <w:tcPr>
            <w:tcW w:w="10136" w:type="dxa"/>
            <w:gridSpan w:val="11"/>
            <w:tcBorders>
              <w:top w:val="nil"/>
              <w:left w:val="nil"/>
              <w:bottom w:val="nil"/>
              <w:right w:val="nil"/>
            </w:tcBorders>
            <w:shd w:val="clear" w:color="000000" w:fill="FFFFFF"/>
            <w:vAlign w:val="center"/>
            <w:hideMark/>
          </w:tcPr>
          <w:p w14:paraId="766594C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3208FCB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DD4E14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0AD291D2"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08FF9DCA" w14:textId="77777777" w:rsidTr="00E55C2E">
        <w:trPr>
          <w:gridBefore w:val="1"/>
          <w:gridAfter w:val="7"/>
          <w:wBefore w:w="432" w:type="dxa"/>
          <w:wAfter w:w="4484" w:type="dxa"/>
          <w:trHeight w:val="4459"/>
        </w:trPr>
        <w:tc>
          <w:tcPr>
            <w:tcW w:w="10136" w:type="dxa"/>
            <w:gridSpan w:val="11"/>
            <w:tcBorders>
              <w:top w:val="nil"/>
              <w:left w:val="nil"/>
              <w:bottom w:val="nil"/>
              <w:right w:val="nil"/>
            </w:tcBorders>
            <w:shd w:val="clear" w:color="000000" w:fill="FFFFFF"/>
            <w:vAlign w:val="center"/>
            <w:hideMark/>
          </w:tcPr>
          <w:p w14:paraId="36654D4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516" w:type="dxa"/>
            <w:gridSpan w:val="3"/>
            <w:vMerge w:val="restart"/>
            <w:tcBorders>
              <w:top w:val="nil"/>
              <w:left w:val="nil"/>
              <w:bottom w:val="nil"/>
              <w:right w:val="nil"/>
            </w:tcBorders>
            <w:shd w:val="clear" w:color="000000" w:fill="FFFFFF"/>
            <w:vAlign w:val="center"/>
            <w:hideMark/>
          </w:tcPr>
          <w:p w14:paraId="675388F1" w14:textId="32214214" w:rsidR="008218CC" w:rsidRPr="00101B7D" w:rsidRDefault="008218CC" w:rsidP="00DF0DFB">
            <w:pPr>
              <w:jc w:val="center"/>
              <w:rPr>
                <w:rFonts w:ascii="GHEA Grapalat" w:hAnsi="GHEA Grapalat" w:cs="Arial"/>
                <w:sz w:val="18"/>
                <w:szCs w:val="18"/>
                <w:lang w:eastAsia="en-US" w:bidi="ar-SA"/>
              </w:rPr>
            </w:pPr>
          </w:p>
        </w:tc>
        <w:tc>
          <w:tcPr>
            <w:tcW w:w="980" w:type="dxa"/>
            <w:gridSpan w:val="2"/>
            <w:tcBorders>
              <w:top w:val="nil"/>
              <w:left w:val="nil"/>
              <w:bottom w:val="nil"/>
              <w:right w:val="nil"/>
            </w:tcBorders>
            <w:shd w:val="clear" w:color="000000" w:fill="FFFFFF"/>
            <w:noWrap/>
            <w:vAlign w:val="bottom"/>
            <w:hideMark/>
          </w:tcPr>
          <w:p w14:paraId="0AB97D11" w14:textId="21E5EF77" w:rsidR="008218CC" w:rsidRPr="00101B7D" w:rsidRDefault="008218CC" w:rsidP="00DF0DFB">
            <w:pPr>
              <w:rPr>
                <w:rFonts w:ascii="GHEA Grapalat" w:hAnsi="GHEA Grapalat" w:cs="Arial"/>
                <w:sz w:val="20"/>
                <w:szCs w:val="20"/>
                <w:lang w:eastAsia="en-US" w:bidi="ar-SA"/>
              </w:rPr>
            </w:pPr>
          </w:p>
        </w:tc>
      </w:tr>
      <w:tr w:rsidR="008218CC" w:rsidRPr="00101B7D" w14:paraId="5A813B33" w14:textId="77777777" w:rsidTr="00E55C2E">
        <w:trPr>
          <w:gridBefore w:val="1"/>
          <w:gridAfter w:val="7"/>
          <w:wBefore w:w="432" w:type="dxa"/>
          <w:wAfter w:w="4484" w:type="dxa"/>
          <w:trHeight w:val="1905"/>
        </w:trPr>
        <w:tc>
          <w:tcPr>
            <w:tcW w:w="10136" w:type="dxa"/>
            <w:gridSpan w:val="11"/>
            <w:tcBorders>
              <w:top w:val="nil"/>
              <w:left w:val="nil"/>
              <w:bottom w:val="nil"/>
              <w:right w:val="nil"/>
            </w:tcBorders>
            <w:shd w:val="clear" w:color="000000" w:fill="FFFFFF"/>
            <w:vAlign w:val="center"/>
            <w:hideMark/>
          </w:tcPr>
          <w:p w14:paraId="243A87D0" w14:textId="68548D95" w:rsidR="008218CC" w:rsidRPr="00101B7D" w:rsidRDefault="008218CC" w:rsidP="00DF0DFB">
            <w:pPr>
              <w:jc w:val="center"/>
              <w:rPr>
                <w:rFonts w:ascii="GHEA Grapalat" w:hAnsi="GHEA Grapalat" w:cs="Arial"/>
                <w:sz w:val="18"/>
                <w:szCs w:val="18"/>
                <w:lang w:eastAsia="en-US" w:bidi="ar-SA"/>
              </w:rPr>
            </w:pPr>
          </w:p>
        </w:tc>
        <w:tc>
          <w:tcPr>
            <w:tcW w:w="516" w:type="dxa"/>
            <w:gridSpan w:val="3"/>
            <w:vMerge/>
            <w:tcBorders>
              <w:top w:val="nil"/>
              <w:left w:val="nil"/>
              <w:bottom w:val="nil"/>
              <w:right w:val="nil"/>
            </w:tcBorders>
            <w:vAlign w:val="center"/>
            <w:hideMark/>
          </w:tcPr>
          <w:p w14:paraId="7478FFB1" w14:textId="77777777" w:rsidR="008218CC" w:rsidRPr="00101B7D" w:rsidRDefault="008218CC" w:rsidP="00DF0DFB">
            <w:pPr>
              <w:rPr>
                <w:rFonts w:ascii="GHEA Grapalat" w:hAnsi="GHEA Grapalat" w:cs="Arial"/>
                <w:sz w:val="18"/>
                <w:szCs w:val="18"/>
                <w:lang w:eastAsia="en-US" w:bidi="ar-SA"/>
              </w:rPr>
            </w:pPr>
          </w:p>
        </w:tc>
        <w:tc>
          <w:tcPr>
            <w:tcW w:w="980" w:type="dxa"/>
            <w:gridSpan w:val="2"/>
            <w:tcBorders>
              <w:top w:val="nil"/>
              <w:left w:val="nil"/>
              <w:bottom w:val="nil"/>
              <w:right w:val="nil"/>
            </w:tcBorders>
            <w:shd w:val="clear" w:color="000000" w:fill="FFFFFF"/>
            <w:noWrap/>
            <w:vAlign w:val="bottom"/>
            <w:hideMark/>
          </w:tcPr>
          <w:p w14:paraId="60F60DEE"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26A9A4DB" w14:textId="77777777" w:rsidTr="00E55C2E">
        <w:trPr>
          <w:gridBefore w:val="1"/>
          <w:gridAfter w:val="7"/>
          <w:wBefore w:w="432" w:type="dxa"/>
          <w:wAfter w:w="4484" w:type="dxa"/>
          <w:trHeight w:val="1905"/>
        </w:trPr>
        <w:tc>
          <w:tcPr>
            <w:tcW w:w="10136" w:type="dxa"/>
            <w:gridSpan w:val="11"/>
            <w:tcBorders>
              <w:top w:val="nil"/>
              <w:left w:val="nil"/>
              <w:bottom w:val="nil"/>
              <w:right w:val="nil"/>
            </w:tcBorders>
            <w:shd w:val="clear" w:color="000000" w:fill="FFFFFF"/>
            <w:vAlign w:val="center"/>
            <w:hideMark/>
          </w:tcPr>
          <w:p w14:paraId="46B214C8" w14:textId="2B7B3EB4" w:rsidR="008218CC" w:rsidRPr="00101B7D" w:rsidRDefault="008218CC" w:rsidP="00DF0DFB">
            <w:pPr>
              <w:jc w:val="center"/>
              <w:rPr>
                <w:rFonts w:ascii="GHEA Grapalat" w:hAnsi="GHEA Grapalat" w:cs="Arial"/>
                <w:sz w:val="18"/>
                <w:szCs w:val="18"/>
                <w:lang w:eastAsia="en-US" w:bidi="ar-SA"/>
              </w:rPr>
            </w:pPr>
          </w:p>
        </w:tc>
        <w:tc>
          <w:tcPr>
            <w:tcW w:w="258" w:type="dxa"/>
            <w:gridSpan w:val="2"/>
            <w:tcBorders>
              <w:top w:val="nil"/>
              <w:left w:val="nil"/>
              <w:bottom w:val="nil"/>
              <w:right w:val="nil"/>
            </w:tcBorders>
            <w:shd w:val="clear" w:color="000000" w:fill="FFFFFF"/>
            <w:vAlign w:val="center"/>
            <w:hideMark/>
          </w:tcPr>
          <w:p w14:paraId="38D40AF5"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39B52BB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765B466C"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7541D313" w14:textId="77777777" w:rsidTr="00E55C2E">
        <w:trPr>
          <w:gridBefore w:val="1"/>
          <w:gridAfter w:val="7"/>
          <w:wBefore w:w="432" w:type="dxa"/>
          <w:wAfter w:w="4484" w:type="dxa"/>
          <w:trHeight w:val="1905"/>
        </w:trPr>
        <w:tc>
          <w:tcPr>
            <w:tcW w:w="10136" w:type="dxa"/>
            <w:gridSpan w:val="11"/>
            <w:tcBorders>
              <w:top w:val="nil"/>
              <w:left w:val="nil"/>
              <w:bottom w:val="nil"/>
              <w:right w:val="nil"/>
            </w:tcBorders>
            <w:shd w:val="clear" w:color="000000" w:fill="FFFFFF"/>
            <w:vAlign w:val="center"/>
            <w:hideMark/>
          </w:tcPr>
          <w:p w14:paraId="2C0DC19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26C9964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E97E1E4"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43C19A1B"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13959813" w14:textId="77777777" w:rsidTr="00E55C2E">
        <w:trPr>
          <w:gridBefore w:val="1"/>
          <w:gridAfter w:val="7"/>
          <w:wBefore w:w="432" w:type="dxa"/>
          <w:wAfter w:w="4484" w:type="dxa"/>
          <w:trHeight w:val="1905"/>
        </w:trPr>
        <w:tc>
          <w:tcPr>
            <w:tcW w:w="10136" w:type="dxa"/>
            <w:gridSpan w:val="11"/>
            <w:tcBorders>
              <w:top w:val="nil"/>
              <w:left w:val="nil"/>
              <w:bottom w:val="nil"/>
              <w:right w:val="nil"/>
            </w:tcBorders>
            <w:shd w:val="clear" w:color="000000" w:fill="FFFFFF"/>
            <w:vAlign w:val="center"/>
            <w:hideMark/>
          </w:tcPr>
          <w:p w14:paraId="1FE6A826"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6ECD6B2E"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5995B87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5FD1ED9D"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175A3254" w14:textId="77777777" w:rsidTr="00E55C2E">
        <w:trPr>
          <w:gridBefore w:val="1"/>
          <w:gridAfter w:val="7"/>
          <w:wBefore w:w="432" w:type="dxa"/>
          <w:wAfter w:w="4484" w:type="dxa"/>
          <w:trHeight w:val="1905"/>
        </w:trPr>
        <w:tc>
          <w:tcPr>
            <w:tcW w:w="10136" w:type="dxa"/>
            <w:gridSpan w:val="11"/>
            <w:tcBorders>
              <w:top w:val="nil"/>
              <w:left w:val="nil"/>
              <w:bottom w:val="nil"/>
              <w:right w:val="nil"/>
            </w:tcBorders>
            <w:shd w:val="clear" w:color="000000" w:fill="FFFFFF"/>
            <w:vAlign w:val="center"/>
            <w:hideMark/>
          </w:tcPr>
          <w:p w14:paraId="0B9B1940"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58245CC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0609194A"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261BE62E"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4DF59D33" w14:textId="77777777" w:rsidTr="00E55C2E">
        <w:trPr>
          <w:gridBefore w:val="1"/>
          <w:gridAfter w:val="7"/>
          <w:wBefore w:w="432" w:type="dxa"/>
          <w:wAfter w:w="4484" w:type="dxa"/>
          <w:trHeight w:val="5610"/>
        </w:trPr>
        <w:tc>
          <w:tcPr>
            <w:tcW w:w="10136" w:type="dxa"/>
            <w:gridSpan w:val="11"/>
            <w:tcBorders>
              <w:top w:val="nil"/>
              <w:left w:val="nil"/>
              <w:bottom w:val="nil"/>
              <w:right w:val="nil"/>
            </w:tcBorders>
            <w:shd w:val="clear" w:color="000000" w:fill="FFFFFF"/>
            <w:vAlign w:val="center"/>
            <w:hideMark/>
          </w:tcPr>
          <w:p w14:paraId="062CF6B4"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gridSpan w:val="2"/>
            <w:tcBorders>
              <w:top w:val="nil"/>
              <w:left w:val="nil"/>
              <w:bottom w:val="nil"/>
              <w:right w:val="nil"/>
            </w:tcBorders>
            <w:shd w:val="clear" w:color="000000" w:fill="FFFFFF"/>
            <w:vAlign w:val="center"/>
            <w:hideMark/>
          </w:tcPr>
          <w:p w14:paraId="06010327"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6FE2A5A3"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64F96070"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8218CC" w:rsidRPr="00101B7D" w14:paraId="196F1283" w14:textId="77777777" w:rsidTr="00E55C2E">
        <w:trPr>
          <w:gridBefore w:val="1"/>
          <w:gridAfter w:val="7"/>
          <w:wBefore w:w="432" w:type="dxa"/>
          <w:wAfter w:w="4484" w:type="dxa"/>
          <w:trHeight w:val="2775"/>
        </w:trPr>
        <w:tc>
          <w:tcPr>
            <w:tcW w:w="10136" w:type="dxa"/>
            <w:gridSpan w:val="11"/>
            <w:tcBorders>
              <w:top w:val="nil"/>
              <w:left w:val="nil"/>
              <w:bottom w:val="nil"/>
              <w:right w:val="nil"/>
            </w:tcBorders>
            <w:shd w:val="clear" w:color="000000" w:fill="FFFFFF"/>
            <w:vAlign w:val="center"/>
            <w:hideMark/>
          </w:tcPr>
          <w:p w14:paraId="6EB9E1C4"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gridSpan w:val="2"/>
            <w:tcBorders>
              <w:top w:val="nil"/>
              <w:left w:val="nil"/>
              <w:bottom w:val="nil"/>
              <w:right w:val="nil"/>
            </w:tcBorders>
            <w:shd w:val="clear" w:color="000000" w:fill="FFFFFF"/>
            <w:vAlign w:val="center"/>
            <w:hideMark/>
          </w:tcPr>
          <w:p w14:paraId="6C17046D"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4A11BCE9" w14:textId="77777777" w:rsidR="008218CC" w:rsidRPr="00101B7D" w:rsidRDefault="008218CC" w:rsidP="00DF0DF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gridSpan w:val="2"/>
            <w:tcBorders>
              <w:top w:val="nil"/>
              <w:left w:val="nil"/>
              <w:bottom w:val="nil"/>
              <w:right w:val="nil"/>
            </w:tcBorders>
            <w:shd w:val="clear" w:color="000000" w:fill="FFFFFF"/>
            <w:noWrap/>
            <w:vAlign w:val="bottom"/>
            <w:hideMark/>
          </w:tcPr>
          <w:p w14:paraId="25892577" w14:textId="77777777" w:rsidR="008218CC" w:rsidRPr="00101B7D" w:rsidRDefault="008218CC" w:rsidP="00DF0DF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bl>
    <w:p w14:paraId="19ACDCCD" w14:textId="77777777" w:rsidR="00F954E8" w:rsidRPr="00B138F3" w:rsidRDefault="00F954E8" w:rsidP="00B46D58">
      <w:pPr>
        <w:widowControl w:val="0"/>
        <w:jc w:val="both"/>
        <w:rPr>
          <w:rFonts w:ascii="GHEA Grapalat" w:hAnsi="GHEA Grapalat"/>
        </w:rPr>
      </w:pPr>
    </w:p>
    <w:tbl>
      <w:tblPr>
        <w:tblW w:w="11632" w:type="dxa"/>
        <w:tblLayout w:type="fixed"/>
        <w:tblLook w:val="04A0" w:firstRow="1" w:lastRow="0" w:firstColumn="1" w:lastColumn="0" w:noHBand="0" w:noVBand="1"/>
      </w:tblPr>
      <w:tblGrid>
        <w:gridCol w:w="4536"/>
        <w:gridCol w:w="760"/>
        <w:gridCol w:w="4343"/>
        <w:gridCol w:w="497"/>
        <w:gridCol w:w="258"/>
        <w:gridCol w:w="258"/>
        <w:gridCol w:w="980"/>
      </w:tblGrid>
      <w:tr w:rsidR="00AE26B5" w:rsidRPr="00101B7D" w14:paraId="0B0C6F2A" w14:textId="77777777" w:rsidTr="00AE26B5">
        <w:trPr>
          <w:trHeight w:val="1995"/>
        </w:trPr>
        <w:tc>
          <w:tcPr>
            <w:tcW w:w="10136" w:type="dxa"/>
            <w:gridSpan w:val="4"/>
            <w:tcBorders>
              <w:top w:val="nil"/>
              <w:left w:val="nil"/>
              <w:bottom w:val="nil"/>
              <w:right w:val="nil"/>
            </w:tcBorders>
            <w:shd w:val="clear" w:color="000000" w:fill="FFFFFF"/>
            <w:vAlign w:val="center"/>
            <w:hideMark/>
          </w:tcPr>
          <w:p w14:paraId="611D66A6" w14:textId="77777777" w:rsidR="00AE26B5" w:rsidRPr="00101B7D" w:rsidRDefault="00AE26B5" w:rsidP="00CC425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lastRenderedPageBreak/>
              <w:t> </w:t>
            </w:r>
          </w:p>
        </w:tc>
        <w:tc>
          <w:tcPr>
            <w:tcW w:w="258" w:type="dxa"/>
            <w:tcBorders>
              <w:top w:val="nil"/>
              <w:left w:val="nil"/>
              <w:bottom w:val="nil"/>
              <w:right w:val="nil"/>
            </w:tcBorders>
            <w:shd w:val="clear" w:color="000000" w:fill="FFFFFF"/>
            <w:vAlign w:val="center"/>
            <w:hideMark/>
          </w:tcPr>
          <w:p w14:paraId="3FF7C931" w14:textId="77777777" w:rsidR="00AE26B5" w:rsidRPr="00101B7D" w:rsidRDefault="00AE26B5" w:rsidP="00CC425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258" w:type="dxa"/>
            <w:tcBorders>
              <w:top w:val="nil"/>
              <w:left w:val="nil"/>
              <w:bottom w:val="nil"/>
              <w:right w:val="nil"/>
            </w:tcBorders>
            <w:shd w:val="clear" w:color="000000" w:fill="FFFFFF"/>
            <w:vAlign w:val="center"/>
            <w:hideMark/>
          </w:tcPr>
          <w:p w14:paraId="1FEE434E" w14:textId="77777777" w:rsidR="00AE26B5" w:rsidRPr="00101B7D" w:rsidRDefault="00AE26B5" w:rsidP="00CC425B">
            <w:pPr>
              <w:jc w:val="center"/>
              <w:rPr>
                <w:rFonts w:ascii="GHEA Grapalat" w:hAnsi="GHEA Grapalat" w:cs="Arial"/>
                <w:sz w:val="18"/>
                <w:szCs w:val="18"/>
                <w:lang w:eastAsia="en-US" w:bidi="ar-SA"/>
              </w:rPr>
            </w:pPr>
            <w:r w:rsidRPr="00101B7D">
              <w:rPr>
                <w:rFonts w:ascii="Calibri" w:hAnsi="Calibri" w:cs="Calibri"/>
                <w:sz w:val="18"/>
                <w:szCs w:val="18"/>
                <w:lang w:val="en-US" w:eastAsia="en-US" w:bidi="ar-SA"/>
              </w:rPr>
              <w:t> </w:t>
            </w:r>
          </w:p>
        </w:tc>
        <w:tc>
          <w:tcPr>
            <w:tcW w:w="980" w:type="dxa"/>
            <w:tcBorders>
              <w:top w:val="nil"/>
              <w:left w:val="nil"/>
              <w:bottom w:val="nil"/>
              <w:right w:val="nil"/>
            </w:tcBorders>
            <w:shd w:val="clear" w:color="000000" w:fill="FFFFFF"/>
            <w:noWrap/>
            <w:vAlign w:val="bottom"/>
            <w:hideMark/>
          </w:tcPr>
          <w:p w14:paraId="1298CD66" w14:textId="77777777" w:rsidR="00AE26B5" w:rsidRPr="00101B7D" w:rsidRDefault="00AE26B5" w:rsidP="00CC425B">
            <w:pPr>
              <w:rPr>
                <w:rFonts w:ascii="GHEA Grapalat" w:hAnsi="GHEA Grapalat" w:cs="Arial"/>
                <w:sz w:val="20"/>
                <w:szCs w:val="20"/>
                <w:lang w:eastAsia="en-US" w:bidi="ar-SA"/>
              </w:rPr>
            </w:pPr>
            <w:r w:rsidRPr="00101B7D">
              <w:rPr>
                <w:rFonts w:ascii="Calibri" w:hAnsi="Calibri" w:cs="Calibri"/>
                <w:sz w:val="20"/>
                <w:szCs w:val="20"/>
                <w:lang w:val="en-US" w:eastAsia="en-US" w:bidi="ar-SA"/>
              </w:rPr>
              <w:t> </w:t>
            </w:r>
          </w:p>
        </w:tc>
      </w:tr>
      <w:tr w:rsidR="00B138F3" w:rsidRPr="00B138F3" w14:paraId="702C5855" w14:textId="77777777" w:rsidTr="00AE26B5">
        <w:tblPrEx>
          <w:jc w:val="center"/>
          <w:tblLook w:val="0000" w:firstRow="0" w:lastRow="0" w:firstColumn="0" w:lastColumn="0" w:noHBand="0" w:noVBand="0"/>
        </w:tblPrEx>
        <w:trPr>
          <w:gridAfter w:val="4"/>
          <w:wAfter w:w="1993" w:type="dxa"/>
          <w:jc w:val="center"/>
        </w:trPr>
        <w:tc>
          <w:tcPr>
            <w:tcW w:w="4536" w:type="dxa"/>
          </w:tcPr>
          <w:p w14:paraId="6646A6E7" w14:textId="70EDF427" w:rsidR="00071D1C" w:rsidRPr="00B138F3" w:rsidRDefault="00071D1C" w:rsidP="00B46D58">
            <w:pPr>
              <w:widowControl w:val="0"/>
              <w:jc w:val="center"/>
              <w:rPr>
                <w:rFonts w:ascii="GHEA Grapalat" w:hAnsi="GHEA Grapalat"/>
              </w:rPr>
            </w:pPr>
          </w:p>
        </w:tc>
        <w:tc>
          <w:tcPr>
            <w:tcW w:w="760" w:type="dxa"/>
          </w:tcPr>
          <w:p w14:paraId="3F7DD531" w14:textId="77777777" w:rsidR="00071D1C" w:rsidRPr="00B138F3" w:rsidRDefault="00071D1C" w:rsidP="00B46D58">
            <w:pPr>
              <w:widowControl w:val="0"/>
              <w:jc w:val="center"/>
              <w:rPr>
                <w:rFonts w:ascii="GHEA Grapalat" w:hAnsi="GHEA Grapalat"/>
              </w:rPr>
            </w:pPr>
          </w:p>
        </w:tc>
        <w:tc>
          <w:tcPr>
            <w:tcW w:w="4343" w:type="dxa"/>
          </w:tcPr>
          <w:p w14:paraId="2F411E18" w14:textId="0E65C2C7" w:rsidR="00071D1C" w:rsidRPr="00B138F3" w:rsidRDefault="00071D1C" w:rsidP="00B46D58">
            <w:pPr>
              <w:widowControl w:val="0"/>
              <w:jc w:val="center"/>
              <w:rPr>
                <w:rFonts w:ascii="GHEA Grapalat" w:hAnsi="GHEA Grapalat"/>
              </w:rPr>
            </w:pPr>
          </w:p>
        </w:tc>
      </w:tr>
    </w:tbl>
    <w:p w14:paraId="704598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8E56A8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4359DB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14:paraId="27F0E81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3715C552" w14:textId="77777777" w:rsidTr="00E67FD5">
        <w:trPr>
          <w:trHeight w:val="305"/>
          <w:jc w:val="center"/>
        </w:trPr>
        <w:tc>
          <w:tcPr>
            <w:tcW w:w="15903" w:type="dxa"/>
            <w:gridSpan w:val="16"/>
          </w:tcPr>
          <w:p w14:paraId="6004E6C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DFE2B35" w14:textId="77777777" w:rsidTr="00E67FD5">
        <w:trPr>
          <w:trHeight w:val="747"/>
          <w:jc w:val="center"/>
        </w:trPr>
        <w:tc>
          <w:tcPr>
            <w:tcW w:w="1724" w:type="dxa"/>
            <w:vAlign w:val="center"/>
          </w:tcPr>
          <w:p w14:paraId="593FA5A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79C2700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3350822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329DE244"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9"/>
              <w:t>**</w:t>
            </w:r>
          </w:p>
        </w:tc>
      </w:tr>
      <w:tr w:rsidR="00B138F3" w:rsidRPr="00B138F3" w14:paraId="1817242A" w14:textId="77777777" w:rsidTr="00AB4EAB">
        <w:trPr>
          <w:trHeight w:val="594"/>
          <w:jc w:val="center"/>
        </w:trPr>
        <w:tc>
          <w:tcPr>
            <w:tcW w:w="1724" w:type="dxa"/>
          </w:tcPr>
          <w:p w14:paraId="4ACC8EA8" w14:textId="77777777" w:rsidR="00071D1C" w:rsidRPr="00B138F3" w:rsidRDefault="00071D1C" w:rsidP="00B46D58">
            <w:pPr>
              <w:widowControl w:val="0"/>
              <w:jc w:val="center"/>
              <w:rPr>
                <w:rFonts w:ascii="GHEA Grapalat" w:hAnsi="GHEA Grapalat"/>
                <w:sz w:val="16"/>
                <w:szCs w:val="16"/>
              </w:rPr>
            </w:pPr>
          </w:p>
        </w:tc>
        <w:tc>
          <w:tcPr>
            <w:tcW w:w="2155" w:type="dxa"/>
          </w:tcPr>
          <w:p w14:paraId="2489AD5B" w14:textId="77777777" w:rsidR="00071D1C" w:rsidRPr="00B138F3" w:rsidRDefault="00071D1C" w:rsidP="00B46D58">
            <w:pPr>
              <w:widowControl w:val="0"/>
              <w:jc w:val="center"/>
              <w:rPr>
                <w:rFonts w:ascii="GHEA Grapalat" w:hAnsi="GHEA Grapalat"/>
                <w:sz w:val="16"/>
                <w:szCs w:val="16"/>
              </w:rPr>
            </w:pPr>
          </w:p>
        </w:tc>
        <w:tc>
          <w:tcPr>
            <w:tcW w:w="1293" w:type="dxa"/>
          </w:tcPr>
          <w:p w14:paraId="50CC4C3B"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48955AE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24CD7091"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8642EE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366972D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0668AC2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8A137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5BDBE3F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1DC5AE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43C95B4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EBEEE1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1DC0862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E8516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54889DB6"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0A4CB314" w14:textId="77777777" w:rsidTr="00AB4EAB">
        <w:trPr>
          <w:trHeight w:val="404"/>
          <w:jc w:val="center"/>
        </w:trPr>
        <w:tc>
          <w:tcPr>
            <w:tcW w:w="1724" w:type="dxa"/>
          </w:tcPr>
          <w:p w14:paraId="4AD318F4" w14:textId="77777777" w:rsidR="00071D1C" w:rsidRPr="00B138F3" w:rsidRDefault="00071D1C" w:rsidP="00B46D58">
            <w:pPr>
              <w:widowControl w:val="0"/>
              <w:jc w:val="center"/>
              <w:rPr>
                <w:rFonts w:ascii="GHEA Grapalat" w:hAnsi="GHEA Grapalat"/>
                <w:sz w:val="16"/>
                <w:szCs w:val="16"/>
              </w:rPr>
            </w:pPr>
          </w:p>
        </w:tc>
        <w:tc>
          <w:tcPr>
            <w:tcW w:w="2155" w:type="dxa"/>
          </w:tcPr>
          <w:p w14:paraId="1F711D3D" w14:textId="77777777" w:rsidR="00071D1C" w:rsidRPr="00B138F3" w:rsidRDefault="00071D1C" w:rsidP="00B46D58">
            <w:pPr>
              <w:widowControl w:val="0"/>
              <w:jc w:val="center"/>
              <w:rPr>
                <w:rFonts w:ascii="GHEA Grapalat" w:hAnsi="GHEA Grapalat"/>
                <w:sz w:val="16"/>
                <w:szCs w:val="16"/>
              </w:rPr>
            </w:pPr>
          </w:p>
        </w:tc>
        <w:tc>
          <w:tcPr>
            <w:tcW w:w="1293" w:type="dxa"/>
          </w:tcPr>
          <w:p w14:paraId="517B6368"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05A17A1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ED611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15760E4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D0EE96C"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01DCB71"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4212ADF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61A845E0"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0F8D9338"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455593F3"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F19AB7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16D4CEE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7D131EF4"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61977412" w14:textId="77777777"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14:paraId="3B7EC64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B3BE3CB" w14:textId="77777777" w:rsidTr="00E22E51">
        <w:trPr>
          <w:jc w:val="center"/>
        </w:trPr>
        <w:tc>
          <w:tcPr>
            <w:tcW w:w="4536" w:type="dxa"/>
          </w:tcPr>
          <w:p w14:paraId="09888A1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5626BCC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7259E2D"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931E36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9EF1748" w14:textId="77777777" w:rsidR="00071D1C" w:rsidRPr="00B138F3" w:rsidRDefault="00071D1C" w:rsidP="00B46D58">
            <w:pPr>
              <w:widowControl w:val="0"/>
              <w:spacing w:after="160"/>
              <w:jc w:val="center"/>
              <w:rPr>
                <w:rFonts w:ascii="GHEA Grapalat" w:hAnsi="GHEA Grapalat"/>
              </w:rPr>
            </w:pPr>
          </w:p>
        </w:tc>
        <w:tc>
          <w:tcPr>
            <w:tcW w:w="4343" w:type="dxa"/>
          </w:tcPr>
          <w:p w14:paraId="245CE59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AE0DA2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F1DCD2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55439D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39EB1CD"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A17AAC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8FFCC6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850FD6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55C5F009" w14:textId="77777777" w:rsidTr="007A2020">
        <w:trPr>
          <w:tblCellSpacing w:w="7" w:type="dxa"/>
          <w:jc w:val="center"/>
        </w:trPr>
        <w:tc>
          <w:tcPr>
            <w:tcW w:w="0" w:type="auto"/>
            <w:vAlign w:val="center"/>
          </w:tcPr>
          <w:p w14:paraId="261659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2865B1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761F6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443D2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8E9C62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B63788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213628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CB8AC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3ADD0E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E3522B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8086D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C0C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5966369" w14:textId="77777777" w:rsidR="0038400D" w:rsidRPr="00B138F3" w:rsidRDefault="0038400D" w:rsidP="00B46D58">
      <w:pPr>
        <w:widowControl w:val="0"/>
        <w:spacing w:after="160"/>
        <w:ind w:firstLine="375"/>
        <w:rPr>
          <w:rFonts w:ascii="GHEA Grapalat" w:hAnsi="GHEA Grapalat"/>
          <w:iCs/>
        </w:rPr>
      </w:pPr>
    </w:p>
    <w:p w14:paraId="15707A5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711B16C"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1CD04BF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DFEDA0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4FF518E"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1E876B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E20662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BFB2403"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CA12BA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C455014" w14:textId="77777777" w:rsidTr="00AB4EAB">
        <w:trPr>
          <w:jc w:val="center"/>
        </w:trPr>
        <w:tc>
          <w:tcPr>
            <w:tcW w:w="442" w:type="dxa"/>
            <w:vMerge w:val="restart"/>
            <w:vAlign w:val="center"/>
          </w:tcPr>
          <w:p w14:paraId="0E1498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71B457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750E072B" w14:textId="77777777" w:rsidTr="00AB4EAB">
        <w:trPr>
          <w:jc w:val="center"/>
        </w:trPr>
        <w:tc>
          <w:tcPr>
            <w:tcW w:w="442" w:type="dxa"/>
            <w:vMerge/>
          </w:tcPr>
          <w:p w14:paraId="0A1E0BA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3DB1A6D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635B31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3C8D4E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140D4F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5DBD12DE"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989C31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CD07840" w14:textId="77777777" w:rsidTr="00AB4EAB">
        <w:trPr>
          <w:trHeight w:val="1105"/>
          <w:jc w:val="center"/>
        </w:trPr>
        <w:tc>
          <w:tcPr>
            <w:tcW w:w="442" w:type="dxa"/>
            <w:vMerge/>
            <w:tcBorders>
              <w:bottom w:val="single" w:sz="4" w:space="0" w:color="auto"/>
            </w:tcBorders>
          </w:tcPr>
          <w:p w14:paraId="3635F7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4F5966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3ABCFB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614D848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5E183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67765E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430EDD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C4E3E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50BAE4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89C3483" w14:textId="77777777" w:rsidTr="00AB4EAB">
        <w:trPr>
          <w:jc w:val="center"/>
        </w:trPr>
        <w:tc>
          <w:tcPr>
            <w:tcW w:w="442" w:type="dxa"/>
            <w:vAlign w:val="center"/>
          </w:tcPr>
          <w:p w14:paraId="54A20A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677186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095349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5B2B64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2AB3716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11171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55479D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783D41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576B40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05A9AF3" w14:textId="77777777" w:rsidTr="00AB4EAB">
        <w:trPr>
          <w:jc w:val="center"/>
        </w:trPr>
        <w:tc>
          <w:tcPr>
            <w:tcW w:w="442" w:type="dxa"/>
          </w:tcPr>
          <w:p w14:paraId="2B976A5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6AD87DC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0E5D14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23DFC6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5ACC2D3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65F0A81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5C6CA0B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4E5F699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3D61E9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EF748C6" w14:textId="77777777" w:rsidR="0038400D" w:rsidRPr="00B138F3" w:rsidRDefault="0038400D" w:rsidP="00B46D58">
      <w:pPr>
        <w:widowControl w:val="0"/>
        <w:spacing w:after="160"/>
        <w:ind w:firstLine="375"/>
        <w:jc w:val="both"/>
        <w:rPr>
          <w:rFonts w:ascii="GHEA Grapalat" w:hAnsi="GHEA Grapalat" w:cs="Arial"/>
          <w:iCs/>
          <w:lang w:val="en-US"/>
        </w:rPr>
      </w:pPr>
    </w:p>
    <w:p w14:paraId="4FAFAE5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1C12F35"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25D22A7C" w14:textId="77777777" w:rsidTr="007A2020">
        <w:trPr>
          <w:trHeight w:val="266"/>
          <w:tblCellSpacing w:w="7" w:type="dxa"/>
          <w:jc w:val="center"/>
        </w:trPr>
        <w:tc>
          <w:tcPr>
            <w:tcW w:w="0" w:type="auto"/>
            <w:vAlign w:val="center"/>
          </w:tcPr>
          <w:p w14:paraId="0B3CBCA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41F0A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D2889AC" w14:textId="77777777" w:rsidTr="007A2020">
        <w:trPr>
          <w:trHeight w:val="473"/>
          <w:tblCellSpacing w:w="7" w:type="dxa"/>
          <w:jc w:val="center"/>
        </w:trPr>
        <w:tc>
          <w:tcPr>
            <w:tcW w:w="0" w:type="auto"/>
            <w:vAlign w:val="center"/>
          </w:tcPr>
          <w:p w14:paraId="0AB497A3"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4D2A11B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61F6A0F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D8973B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C084F74" w14:textId="77777777" w:rsidTr="007A2020">
        <w:trPr>
          <w:trHeight w:val="503"/>
          <w:tblCellSpacing w:w="7" w:type="dxa"/>
          <w:jc w:val="center"/>
        </w:trPr>
        <w:tc>
          <w:tcPr>
            <w:tcW w:w="0" w:type="auto"/>
            <w:vAlign w:val="center"/>
          </w:tcPr>
          <w:p w14:paraId="073657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ACECA5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3619F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8E095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89ECAB0" w14:textId="77777777" w:rsidTr="007A2020">
        <w:trPr>
          <w:trHeight w:val="281"/>
          <w:tblCellSpacing w:w="7" w:type="dxa"/>
          <w:jc w:val="center"/>
        </w:trPr>
        <w:tc>
          <w:tcPr>
            <w:tcW w:w="0" w:type="auto"/>
            <w:vAlign w:val="center"/>
          </w:tcPr>
          <w:p w14:paraId="75DCE5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61950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ED2B507" w14:textId="77777777" w:rsidR="00196F14" w:rsidRPr="00B138F3" w:rsidRDefault="00196F14" w:rsidP="00B46D58">
      <w:pPr>
        <w:widowControl w:val="0"/>
        <w:spacing w:after="160"/>
        <w:jc w:val="right"/>
        <w:rPr>
          <w:rFonts w:ascii="GHEA Grapalat" w:hAnsi="GHEA Grapalat" w:cs="Sylfaen"/>
          <w:b/>
        </w:rPr>
      </w:pPr>
    </w:p>
    <w:p w14:paraId="5477A76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0D5D2C47"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4A7852D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50E108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79C63B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5A9E2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C00D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17682673"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197B90F"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4A33F8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5C8F809"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9E02A8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7CBDB19"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A1436B"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CE1AEC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FA44B1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F27ACC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FB316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7A33B3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C22D3E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2AE8F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1CAF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772893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007B4C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E811A5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C8F7D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1D7EF1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BD0AB" w14:textId="77777777" w:rsidR="00071D1C" w:rsidRPr="00B138F3" w:rsidRDefault="00071D1C" w:rsidP="00B46D58">
            <w:pPr>
              <w:widowControl w:val="0"/>
              <w:spacing w:after="120"/>
              <w:jc w:val="center"/>
              <w:rPr>
                <w:rFonts w:ascii="GHEA Grapalat" w:hAnsi="GHEA Grapalat" w:cs="Sylfaen"/>
                <w:sz w:val="20"/>
                <w:szCs w:val="20"/>
              </w:rPr>
            </w:pPr>
          </w:p>
        </w:tc>
      </w:tr>
    </w:tbl>
    <w:p w14:paraId="49DD77B7"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046931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E8539D0" w14:textId="77777777" w:rsidR="00B138F3" w:rsidRDefault="00B138F3" w:rsidP="00B138F3">
      <w:pPr>
        <w:rPr>
          <w:rFonts w:ascii="GHEA Grapalat" w:hAnsi="GHEA Grapalat"/>
        </w:rPr>
      </w:pPr>
      <w:r>
        <w:rPr>
          <w:rFonts w:ascii="GHEA Grapalat" w:hAnsi="GHEA Grapalat"/>
        </w:rPr>
        <w:t xml:space="preserve">                                                       </w:t>
      </w:r>
    </w:p>
    <w:p w14:paraId="1807A85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8D21241"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982DDC" w14:textId="77777777" w:rsidTr="007072C5">
        <w:tc>
          <w:tcPr>
            <w:tcW w:w="4450" w:type="dxa"/>
          </w:tcPr>
          <w:p w14:paraId="2E13431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401D6B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A242DE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902071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D02BC7" w14:textId="77777777" w:rsidTr="00E22E51">
        <w:trPr>
          <w:tblCellSpacing w:w="7" w:type="dxa"/>
          <w:jc w:val="center"/>
        </w:trPr>
        <w:tc>
          <w:tcPr>
            <w:tcW w:w="0" w:type="auto"/>
            <w:vAlign w:val="center"/>
          </w:tcPr>
          <w:p w14:paraId="3DD676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78891E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D5302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48FB99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052CD29" w14:textId="77777777" w:rsidTr="00E22E51">
        <w:trPr>
          <w:tblCellSpacing w:w="7" w:type="dxa"/>
          <w:jc w:val="center"/>
        </w:trPr>
        <w:tc>
          <w:tcPr>
            <w:tcW w:w="0" w:type="auto"/>
            <w:vAlign w:val="center"/>
          </w:tcPr>
          <w:p w14:paraId="752C3B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CE9C47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F21F3E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496980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3957377" w14:textId="524FFAA1" w:rsidR="00071D1C" w:rsidRDefault="00071D1C" w:rsidP="00B46D58">
      <w:pPr>
        <w:widowControl w:val="0"/>
        <w:spacing w:after="160"/>
        <w:ind w:left="-142" w:firstLine="142"/>
        <w:jc w:val="center"/>
        <w:rPr>
          <w:rFonts w:ascii="GHEA Grapalat" w:hAnsi="GHEA Grapalat" w:cs="Sylfaen"/>
          <w:b/>
        </w:rPr>
      </w:pPr>
    </w:p>
    <w:p w14:paraId="6835323C" w14:textId="0812FA71" w:rsidR="00631249" w:rsidRPr="00631249" w:rsidRDefault="00631249" w:rsidP="00631249">
      <w:pPr>
        <w:widowControl w:val="0"/>
        <w:jc w:val="right"/>
        <w:rPr>
          <w:rFonts w:ascii="GHEA Grapalat" w:hAnsi="GHEA Grapalat" w:cs="Sylfaen"/>
          <w:i/>
          <w:lang w:val="hy-AM"/>
        </w:rPr>
      </w:pPr>
      <w:r w:rsidRPr="00487F5A">
        <w:rPr>
          <w:rFonts w:ascii="GHEA Grapalat" w:hAnsi="GHEA Grapalat"/>
          <w:i/>
        </w:rPr>
        <w:lastRenderedPageBreak/>
        <w:t xml:space="preserve">Приложение № </w:t>
      </w:r>
      <w:r>
        <w:rPr>
          <w:rFonts w:ascii="GHEA Grapalat" w:hAnsi="GHEA Grapalat"/>
          <w:i/>
          <w:lang w:val="hy-AM"/>
        </w:rPr>
        <w:t>4</w:t>
      </w:r>
    </w:p>
    <w:p w14:paraId="5BD51989" w14:textId="77777777" w:rsidR="00631249" w:rsidRPr="00487F5A" w:rsidRDefault="00631249" w:rsidP="00631249">
      <w:pPr>
        <w:widowControl w:val="0"/>
        <w:jc w:val="right"/>
        <w:rPr>
          <w:rFonts w:ascii="GHEA Grapalat" w:hAnsi="GHEA Grapalat" w:cs="Sylfaen"/>
          <w:i/>
        </w:rPr>
      </w:pPr>
      <w:r w:rsidRPr="00487F5A">
        <w:rPr>
          <w:rFonts w:ascii="GHEA Grapalat" w:hAnsi="GHEA Grapalat"/>
          <w:i/>
        </w:rPr>
        <w:t>к Договору под кодом</w:t>
      </w:r>
      <w:r w:rsidRPr="00487F5A">
        <w:rPr>
          <w:rFonts w:ascii="GHEA Grapalat" w:hAnsi="GHEA Grapalat"/>
          <w:i/>
          <w:lang w:val="hy-AM"/>
        </w:rPr>
        <w:t xml:space="preserve"> «      »</w:t>
      </w:r>
      <w:r w:rsidRPr="00487F5A">
        <w:rPr>
          <w:rFonts w:ascii="GHEA Grapalat" w:hAnsi="GHEA Grapalat"/>
          <w:i/>
        </w:rPr>
        <w:t xml:space="preserve"> </w:t>
      </w:r>
      <w:r w:rsidRPr="00487F5A">
        <w:rPr>
          <w:rFonts w:ascii="GHEA Grapalat" w:hAnsi="GHEA Grapalat" w:cs="Sylfaen"/>
          <w:i/>
        </w:rPr>
        <w:br/>
      </w:r>
      <w:r w:rsidRPr="00487F5A">
        <w:rPr>
          <w:rFonts w:ascii="GHEA Grapalat" w:hAnsi="GHEA Grapalat"/>
          <w:i/>
        </w:rPr>
        <w:t>заключенному "</w:t>
      </w:r>
      <w:r w:rsidRPr="00487F5A">
        <w:rPr>
          <w:rFonts w:ascii="GHEA Grapalat" w:hAnsi="GHEA Grapalat"/>
          <w:i/>
        </w:rPr>
        <w:tab/>
        <w:t xml:space="preserve"> "</w:t>
      </w:r>
      <w:r w:rsidRPr="00487F5A">
        <w:rPr>
          <w:rFonts w:ascii="GHEA Grapalat" w:hAnsi="GHEA Grapalat"/>
          <w:i/>
        </w:rPr>
        <w:tab/>
        <w:t>20</w:t>
      </w:r>
      <w:r w:rsidRPr="00487F5A">
        <w:rPr>
          <w:rFonts w:ascii="GHEA Grapalat" w:hAnsi="GHEA Grapalat"/>
          <w:i/>
        </w:rPr>
        <w:tab/>
        <w:t xml:space="preserve">  г.</w:t>
      </w:r>
    </w:p>
    <w:p w14:paraId="194192A2" w14:textId="77777777" w:rsidR="00631249" w:rsidRPr="00487F5A" w:rsidRDefault="00631249" w:rsidP="00631249">
      <w:pPr>
        <w:jc w:val="center"/>
        <w:rPr>
          <w:rFonts w:ascii="GHEA Grapalat" w:hAnsi="GHEA Grapalat" w:cs="GHEA Grapalat"/>
        </w:rPr>
      </w:pPr>
    </w:p>
    <w:p w14:paraId="03A31FFB" w14:textId="77777777" w:rsidR="00631249" w:rsidRPr="00487F5A" w:rsidRDefault="00631249" w:rsidP="00631249">
      <w:pPr>
        <w:jc w:val="center"/>
        <w:rPr>
          <w:rFonts w:ascii="GHEA Grapalat" w:hAnsi="GHEA Grapalat" w:cs="GHEA Grapalat"/>
        </w:rPr>
      </w:pPr>
      <w:r w:rsidRPr="00487F5A">
        <w:rPr>
          <w:rFonts w:ascii="GHEA Grapalat" w:hAnsi="GHEA Grapalat" w:cs="GHEA Grapalat"/>
        </w:rPr>
        <w:t>УВЕДОМЛЕНИЕ</w:t>
      </w:r>
    </w:p>
    <w:p w14:paraId="240E8C78" w14:textId="77777777" w:rsidR="00631249" w:rsidRPr="00487F5A" w:rsidRDefault="00631249" w:rsidP="00631249">
      <w:pPr>
        <w:jc w:val="center"/>
        <w:rPr>
          <w:rFonts w:ascii="GHEA Grapalat" w:hAnsi="GHEA Grapalat" w:cs="GHEA Grapalat"/>
          <w:lang w:val="hy-AM"/>
        </w:rPr>
      </w:pPr>
    </w:p>
    <w:p w14:paraId="5D2F987B" w14:textId="77777777" w:rsidR="00631249" w:rsidRPr="00487F5A" w:rsidRDefault="00631249" w:rsidP="00631249">
      <w:pPr>
        <w:rPr>
          <w:rFonts w:ascii="GHEA Grapalat" w:hAnsi="GHEA Grapalat" w:cs="Arial"/>
          <w:sz w:val="20"/>
          <w:szCs w:val="20"/>
          <w:lang w:val="es-ES"/>
        </w:rPr>
      </w:pPr>
      <w:r w:rsidRPr="00487F5A">
        <w:rPr>
          <w:rFonts w:ascii="GHEA Grapalat" w:hAnsi="GHEA Grapalat"/>
          <w:u w:val="single"/>
          <w:lang w:val="es-ES"/>
        </w:rPr>
        <w:t xml:space="preserve">                                                             </w:t>
      </w:r>
      <w:r w:rsidRPr="00487F5A">
        <w:rPr>
          <w:rFonts w:ascii="GHEA Grapalat" w:hAnsi="GHEA Grapalat"/>
          <w:u w:val="single"/>
          <w:lang w:val="es-ES"/>
        </w:rPr>
        <w:tab/>
      </w:r>
      <w:r w:rsidRPr="00487F5A">
        <w:rPr>
          <w:rFonts w:ascii="GHEA Grapalat" w:hAnsi="GHEA Grapalat"/>
          <w:u w:val="single"/>
          <w:lang w:val="es-ES"/>
        </w:rPr>
        <w:tab/>
        <w:t xml:space="preserve">       </w:t>
      </w:r>
      <w:r w:rsidRPr="00487F5A">
        <w:rPr>
          <w:rFonts w:ascii="GHEA Grapalat" w:hAnsi="GHEA Grapalat"/>
          <w:lang w:val="es-ES"/>
        </w:rPr>
        <w:t xml:space="preserve"> </w:t>
      </w:r>
      <w:r w:rsidRPr="00487F5A">
        <w:rPr>
          <w:rFonts w:ascii="GHEA Grapalat" w:hAnsi="GHEA Grapalat"/>
        </w:rPr>
        <w:t>з</w:t>
      </w:r>
      <w:r w:rsidRPr="00487F5A">
        <w:rPr>
          <w:rFonts w:ascii="GHEA Grapalat" w:hAnsi="GHEA Grapalat" w:cs="Sylfaen"/>
          <w:sz w:val="20"/>
          <w:szCs w:val="20"/>
        </w:rPr>
        <w:t>аявляет, что</w:t>
      </w:r>
      <w:r w:rsidRPr="00487F5A">
        <w:rPr>
          <w:rFonts w:ascii="GHEA Grapalat" w:hAnsi="GHEA Grapalat" w:cs="Arial"/>
          <w:sz w:val="20"/>
          <w:szCs w:val="20"/>
        </w:rPr>
        <w:t>:</w:t>
      </w:r>
      <w:r w:rsidRPr="00487F5A">
        <w:rPr>
          <w:rFonts w:ascii="GHEA Grapalat" w:hAnsi="GHEA Grapalat" w:cs="Arial"/>
          <w:sz w:val="20"/>
          <w:szCs w:val="20"/>
          <w:lang w:val="es-ES"/>
        </w:rPr>
        <w:t xml:space="preserve">  </w:t>
      </w:r>
    </w:p>
    <w:p w14:paraId="05F98C11" w14:textId="77777777" w:rsidR="00631249" w:rsidRPr="00487F5A" w:rsidRDefault="00631249" w:rsidP="00631249">
      <w:pPr>
        <w:rPr>
          <w:rFonts w:ascii="GHEA Grapalat" w:hAnsi="GHEA Grapalat" w:cs="Arial"/>
          <w:vertAlign w:val="superscript"/>
          <w:lang w:val="es-ES"/>
        </w:rPr>
      </w:pPr>
      <w:r w:rsidRPr="00487F5A">
        <w:rPr>
          <w:rFonts w:ascii="GHEA Grapalat" w:hAnsi="GHEA Grapalat"/>
          <w:vertAlign w:val="superscript"/>
          <w:lang w:val="es-ES"/>
        </w:rPr>
        <w:t xml:space="preserve">               </w:t>
      </w:r>
      <w:r w:rsidRPr="00487F5A">
        <w:rPr>
          <w:rFonts w:ascii="GHEA Grapalat" w:hAnsi="GHEA Grapalat"/>
          <w:lang w:val="es-ES"/>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финансового</w:t>
      </w:r>
      <w:proofErr w:type="spellEnd"/>
      <w:r w:rsidRPr="00487F5A">
        <w:rPr>
          <w:rFonts w:ascii="GHEA Grapalat" w:hAnsi="GHEA Grapalat" w:cs="Sylfaen"/>
          <w:vertAlign w:val="superscript"/>
          <w:lang w:val="es-ES"/>
        </w:rPr>
        <w:t xml:space="preserve"> </w:t>
      </w:r>
      <w:proofErr w:type="spellStart"/>
      <w:r w:rsidRPr="00487F5A">
        <w:rPr>
          <w:rFonts w:ascii="GHEA Grapalat" w:hAnsi="GHEA Grapalat" w:cs="Sylfaen"/>
          <w:vertAlign w:val="superscript"/>
          <w:lang w:val="es-ES"/>
        </w:rPr>
        <w:t>агента</w:t>
      </w:r>
      <w:proofErr w:type="spellEnd"/>
    </w:p>
    <w:p w14:paraId="517F126F" w14:textId="77777777" w:rsidR="00631249" w:rsidRPr="00487F5A" w:rsidRDefault="00631249" w:rsidP="00631249">
      <w:pPr>
        <w:rPr>
          <w:rFonts w:ascii="GHEA Grapalat" w:hAnsi="GHEA Grapalat"/>
          <w:vertAlign w:val="superscript"/>
          <w:lang w:val="es-ES"/>
        </w:rPr>
      </w:pPr>
    </w:p>
    <w:p w14:paraId="12F31740" w14:textId="77777777" w:rsidR="00631249" w:rsidRPr="00487F5A" w:rsidRDefault="00631249" w:rsidP="00631249">
      <w:pPr>
        <w:pStyle w:val="ListParagraph"/>
        <w:numPr>
          <w:ilvl w:val="0"/>
          <w:numId w:val="34"/>
        </w:numPr>
        <w:contextualSpacing/>
        <w:jc w:val="both"/>
        <w:rPr>
          <w:rFonts w:ascii="GHEA Grapalat" w:hAnsi="GHEA Grapalat"/>
          <w:u w:val="single"/>
          <w:lang w:val="es-ES"/>
        </w:rPr>
      </w:pPr>
      <w:r w:rsidRPr="00487F5A">
        <w:rPr>
          <w:rFonts w:ascii="GHEA Grapalat" w:hAnsi="GHEA Grapalat"/>
          <w:sz w:val="20"/>
          <w:szCs w:val="20"/>
        </w:rPr>
        <w:t>В рамках заключенного между</w:t>
      </w:r>
      <w:r w:rsidRPr="00487F5A">
        <w:rPr>
          <w:rFonts w:ascii="GHEA Grapalat" w:hAnsi="GHEA Grapalat"/>
        </w:rPr>
        <w:t xml:space="preserve">   ----------------------</w:t>
      </w:r>
      <w:r w:rsidRPr="00487F5A">
        <w:rPr>
          <w:rFonts w:ascii="GHEA Grapalat" w:hAnsi="GHEA Grapalat"/>
          <w:lang w:val="hy-AM"/>
        </w:rPr>
        <w:t xml:space="preserve"> </w:t>
      </w:r>
      <w:r w:rsidRPr="00487F5A">
        <w:rPr>
          <w:rFonts w:ascii="GHEA Grapalat" w:hAnsi="GHEA Grapalat"/>
          <w:sz w:val="20"/>
          <w:szCs w:val="20"/>
        </w:rPr>
        <w:t>- ом   и</w:t>
      </w:r>
      <w:r w:rsidRPr="00487F5A">
        <w:rPr>
          <w:rFonts w:ascii="GHEA Grapalat" w:hAnsi="GHEA Grapalat"/>
        </w:rPr>
        <w:t xml:space="preserve"> ---------------------------- </w:t>
      </w:r>
      <w:r w:rsidRPr="00487F5A">
        <w:rPr>
          <w:rFonts w:ascii="GHEA Grapalat" w:hAnsi="GHEA Grapalat"/>
          <w:sz w:val="20"/>
          <w:szCs w:val="20"/>
        </w:rPr>
        <w:t>-ом</w:t>
      </w:r>
      <w:r w:rsidRPr="00487F5A">
        <w:rPr>
          <w:rFonts w:ascii="GHEA Grapalat" w:hAnsi="GHEA Grapalat"/>
        </w:rPr>
        <w:t xml:space="preserve">                              </w:t>
      </w:r>
    </w:p>
    <w:p w14:paraId="12CFAD72" w14:textId="77777777" w:rsidR="00631249" w:rsidRPr="00487F5A" w:rsidRDefault="00631249" w:rsidP="00631249">
      <w:pPr>
        <w:rPr>
          <w:rFonts w:ascii="GHEA Grapalat" w:hAnsi="GHEA Grapalat" w:cs="Sylfaen"/>
          <w:vertAlign w:val="superscript"/>
        </w:rPr>
      </w:pPr>
      <w:r w:rsidRPr="00487F5A">
        <w:rPr>
          <w:rFonts w:ascii="GHEA Grapalat" w:hAnsi="GHEA Grapalat" w:cs="Sylfaen"/>
          <w:vertAlign w:val="superscript"/>
          <w:lang w:val="es-ES"/>
        </w:rPr>
        <w:t xml:space="preserve">                                                                                     </w:t>
      </w:r>
      <w:r w:rsidRPr="00487F5A">
        <w:rPr>
          <w:rFonts w:ascii="GHEA Grapalat" w:hAnsi="GHEA Grapalat" w:cs="Sylfaen"/>
          <w:vertAlign w:val="superscript"/>
        </w:rPr>
        <w:t xml:space="preserve">      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заказчика</w:t>
      </w: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443DB4EC" w14:textId="77777777" w:rsidR="00631249" w:rsidRPr="00487F5A" w:rsidRDefault="00631249" w:rsidP="00631249">
      <w:pPr>
        <w:rPr>
          <w:rFonts w:ascii="GHEA Grapalat" w:hAnsi="GHEA Grapalat" w:cs="Sylfaen"/>
          <w:vertAlign w:val="superscript"/>
        </w:rPr>
      </w:pP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 </w:t>
      </w:r>
      <w:r w:rsidRPr="00487F5A">
        <w:rPr>
          <w:rFonts w:ascii="GHEA Grapalat" w:hAnsi="GHEA Grapalat" w:cs="Sylfaen"/>
          <w:sz w:val="20"/>
          <w:szCs w:val="20"/>
          <w:lang w:val="es-ES"/>
        </w:rPr>
        <w:t>20</w:t>
      </w:r>
      <w:r w:rsidRPr="00487F5A">
        <w:rPr>
          <w:rFonts w:ascii="GHEA Grapalat" w:hAnsi="GHEA Grapalat" w:cs="Sylfaen"/>
          <w:sz w:val="20"/>
          <w:szCs w:val="20"/>
        </w:rPr>
        <w:t>г</w:t>
      </w:r>
      <w:r w:rsidRPr="00487F5A">
        <w:rPr>
          <w:rFonts w:ascii="GHEA Grapalat" w:hAnsi="GHEA Grapalat" w:cs="Sylfaen"/>
          <w:sz w:val="20"/>
          <w:szCs w:val="20"/>
          <w:lang w:val="es-ES"/>
        </w:rPr>
        <w:t>.</w:t>
      </w:r>
      <w:r w:rsidRPr="00487F5A">
        <w:rPr>
          <w:rFonts w:ascii="GHEA Grapalat" w:hAnsi="GHEA Grapalat" w:cs="Sylfaen"/>
          <w:sz w:val="20"/>
          <w:szCs w:val="20"/>
        </w:rPr>
        <w:t xml:space="preserve">договора под кодом </w:t>
      </w:r>
      <w:r w:rsidRPr="00487F5A">
        <w:rPr>
          <w:rFonts w:ascii="GHEA Grapalat" w:hAnsi="GHEA Grapalat" w:cs="Sylfaen"/>
          <w:sz w:val="20"/>
          <w:szCs w:val="20"/>
          <w:lang w:val="es-ES"/>
        </w:rPr>
        <w:t xml:space="preserve"> </w:t>
      </w:r>
      <w:r w:rsidRPr="00487F5A">
        <w:rPr>
          <w:rFonts w:ascii="GHEA Grapalat" w:hAnsi="GHEA Grapalat"/>
          <w:i/>
          <w:sz w:val="20"/>
          <w:szCs w:val="20"/>
          <w:lang w:val="af-ZA"/>
        </w:rPr>
        <w:t>___</w:t>
      </w:r>
      <w:r w:rsidRPr="00487F5A">
        <w:rPr>
          <w:rFonts w:ascii="GHEA Grapalat" w:hAnsi="GHEA Grapalat" w:cs="Arial"/>
          <w:i/>
          <w:sz w:val="20"/>
          <w:szCs w:val="20"/>
          <w:shd w:val="clear" w:color="auto" w:fill="FFFFFF"/>
          <w:lang w:val="hy-AM"/>
        </w:rPr>
        <w:t>«________»</w:t>
      </w:r>
      <w:r w:rsidRPr="00487F5A">
        <w:rPr>
          <w:rFonts w:ascii="GHEA Grapalat" w:hAnsi="GHEA Grapalat"/>
          <w:i/>
          <w:sz w:val="20"/>
          <w:szCs w:val="20"/>
          <w:u w:val="single"/>
        </w:rPr>
        <w:t xml:space="preserve">__ </w:t>
      </w:r>
      <w:r w:rsidRPr="00487F5A">
        <w:rPr>
          <w:rFonts w:ascii="GHEA Grapalat" w:hAnsi="GHEA Grapalat"/>
          <w:sz w:val="20"/>
          <w:szCs w:val="20"/>
        </w:rPr>
        <w:t>(</w:t>
      </w:r>
      <w:r w:rsidRPr="00487F5A">
        <w:rPr>
          <w:rFonts w:ascii="GHEA Grapalat" w:hAnsi="GHEA Grapalat" w:cs="Sylfaen"/>
          <w:sz w:val="20"/>
          <w:szCs w:val="20"/>
        </w:rPr>
        <w:t>далее-Договор</w:t>
      </w:r>
      <w:r w:rsidRPr="00487F5A">
        <w:rPr>
          <w:rFonts w:ascii="GHEA Grapalat" w:hAnsi="GHEA Grapalat" w:cs="Sylfaen"/>
          <w:sz w:val="20"/>
          <w:szCs w:val="20"/>
          <w:lang w:val="es-ES"/>
        </w:rPr>
        <w:t>)</w:t>
      </w:r>
      <w:r w:rsidRPr="00487F5A">
        <w:rPr>
          <w:rFonts w:ascii="GHEA Grapalat" w:hAnsi="GHEA Grapalat" w:cs="Sylfaen"/>
          <w:sz w:val="20"/>
          <w:szCs w:val="20"/>
        </w:rPr>
        <w:t xml:space="preserve">, между мной </w:t>
      </w:r>
      <w:r w:rsidRPr="00487F5A">
        <w:rPr>
          <w:rFonts w:ascii="GHEA Grapalat" w:hAnsi="GHEA Grapalat" w:cs="Sylfaen"/>
          <w:sz w:val="20"/>
          <w:szCs w:val="20"/>
          <w:lang w:val="hy-AM"/>
        </w:rPr>
        <w:t xml:space="preserve"> </w:t>
      </w:r>
      <w:r w:rsidRPr="00487F5A">
        <w:rPr>
          <w:rFonts w:ascii="GHEA Grapalat" w:hAnsi="GHEA Grapalat" w:cs="Sylfaen"/>
          <w:sz w:val="20"/>
          <w:szCs w:val="20"/>
        </w:rPr>
        <w:t>и -------------- - ом</w:t>
      </w:r>
    </w:p>
    <w:p w14:paraId="0E5298A8" w14:textId="77777777" w:rsidR="00631249" w:rsidRPr="00487F5A" w:rsidRDefault="00631249" w:rsidP="00631249">
      <w:pPr>
        <w:rPr>
          <w:rFonts w:ascii="GHEA Grapalat" w:hAnsi="GHEA Grapalat"/>
          <w:u w:val="single"/>
          <w:lang w:val="es-ES"/>
        </w:rPr>
      </w:pPr>
      <w:r w:rsidRPr="00487F5A">
        <w:rPr>
          <w:rFonts w:ascii="GHEA Grapalat" w:hAnsi="GHEA Grapalat" w:cs="Sylfaen"/>
          <w:vertAlign w:val="superscript"/>
        </w:rPr>
        <w:t xml:space="preserve">                                                                                                                                                               </w:t>
      </w:r>
      <w:r w:rsidRPr="00487F5A">
        <w:rPr>
          <w:rFonts w:ascii="GHEA Grapalat" w:hAnsi="GHEA Grapalat" w:cs="Sylfaen"/>
          <w:vertAlign w:val="superscript"/>
          <w:lang w:val="hy-AM"/>
        </w:rPr>
        <w:t xml:space="preserve">            </w:t>
      </w:r>
      <w:r w:rsidRPr="00487F5A">
        <w:rPr>
          <w:rFonts w:ascii="GHEA Grapalat" w:hAnsi="GHEA Grapalat" w:cs="Sylfaen"/>
          <w:vertAlign w:val="superscript"/>
        </w:rPr>
        <w:t>название</w:t>
      </w:r>
      <w:r w:rsidRPr="00487F5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11B70D1F" w14:textId="77777777" w:rsidR="00631249" w:rsidRPr="00487F5A" w:rsidRDefault="00631249" w:rsidP="00631249">
      <w:pPr>
        <w:ind w:firstLine="709"/>
        <w:rPr>
          <w:rFonts w:ascii="GHEA Grapalat" w:hAnsi="GHEA Grapalat" w:cs="Sylfaen"/>
          <w:sz w:val="20"/>
          <w:szCs w:val="20"/>
          <w:lang w:val="es-ES"/>
        </w:rPr>
      </w:pPr>
      <w:r w:rsidRPr="00487F5A">
        <w:rPr>
          <w:rFonts w:ascii="GHEA Grapalat" w:hAnsi="GHEA Grapalat"/>
          <w:u w:val="single"/>
          <w:lang w:val="es-ES"/>
        </w:rPr>
        <w:tab/>
      </w:r>
      <w:r w:rsidRPr="00487F5A">
        <w:rPr>
          <w:rFonts w:ascii="GHEA Grapalat" w:hAnsi="GHEA Grapalat" w:cs="Sylfaen"/>
          <w:sz w:val="20"/>
          <w:szCs w:val="20"/>
          <w:lang w:val="es-ES"/>
        </w:rPr>
        <w:t xml:space="preserve"> «--»   20  </w:t>
      </w:r>
      <w:r w:rsidRPr="00487F5A">
        <w:rPr>
          <w:rFonts w:ascii="GHEA Grapalat" w:hAnsi="GHEA Grapalat" w:cs="Sylfaen"/>
          <w:sz w:val="20"/>
          <w:szCs w:val="20"/>
        </w:rPr>
        <w:t xml:space="preserve">года </w:t>
      </w:r>
      <w:r w:rsidRPr="00487F5A">
        <w:rPr>
          <w:rFonts w:ascii="GHEA Grapalat" w:hAnsi="GHEA Grapalat" w:cs="Sylfaen"/>
          <w:sz w:val="20"/>
          <w:szCs w:val="20"/>
          <w:lang w:val="es-ES"/>
        </w:rPr>
        <w:t xml:space="preserve"> </w:t>
      </w:r>
      <w:r w:rsidRPr="00487F5A">
        <w:rPr>
          <w:rFonts w:ascii="GHEA Grapalat" w:hAnsi="GHEA Grapalat"/>
          <w:sz w:val="20"/>
          <w:szCs w:val="20"/>
        </w:rPr>
        <w:t>заключен</w:t>
      </w:r>
      <w:r w:rsidRPr="00487F5A">
        <w:rPr>
          <w:rFonts w:ascii="GHEA Grapalat" w:hAnsi="GHEA Grapalat" w:cs="Sylfaen"/>
          <w:sz w:val="20"/>
          <w:szCs w:val="20"/>
          <w:lang w:val="es-ES"/>
        </w:rPr>
        <w:t xml:space="preserve"> </w:t>
      </w:r>
      <w:r w:rsidRPr="00487F5A">
        <w:rPr>
          <w:rFonts w:ascii="GHEA Grapalat" w:hAnsi="GHEA Grapalat" w:cs="Sylfaen"/>
          <w:sz w:val="20"/>
          <w:szCs w:val="20"/>
        </w:rPr>
        <w:t xml:space="preserve">договор факторинга под кодом </w:t>
      </w:r>
      <w:r w:rsidRPr="00487F5A">
        <w:rPr>
          <w:rFonts w:ascii="GHEA Grapalat" w:hAnsi="GHEA Grapalat"/>
          <w:lang w:val="es-ES"/>
        </w:rPr>
        <w:t>«</w:t>
      </w:r>
      <w:r w:rsidRPr="00487F5A">
        <w:rPr>
          <w:rFonts w:ascii="GHEA Grapalat" w:hAnsi="GHEA Grapalat"/>
          <w:sz w:val="20"/>
          <w:szCs w:val="20"/>
          <w:lang w:val="es-ES"/>
        </w:rPr>
        <w:t>---</w:t>
      </w:r>
      <w:r w:rsidRPr="00487F5A">
        <w:rPr>
          <w:rFonts w:ascii="GHEA Grapalat" w:hAnsi="GHEA Grapalat" w:cs="Sylfaen"/>
          <w:sz w:val="20"/>
          <w:szCs w:val="20"/>
          <w:lang w:val="es-ES"/>
        </w:rPr>
        <w:t>------------------</w:t>
      </w:r>
      <w:r w:rsidRPr="00487F5A">
        <w:rPr>
          <w:rFonts w:ascii="GHEA Grapalat" w:hAnsi="GHEA Grapalat"/>
          <w:lang w:val="es-ES"/>
        </w:rPr>
        <w:t>»</w:t>
      </w:r>
      <w:r w:rsidRPr="00487F5A">
        <w:rPr>
          <w:rFonts w:ascii="GHEA Grapalat" w:hAnsi="GHEA Grapalat"/>
        </w:rPr>
        <w:t>.</w:t>
      </w:r>
      <w:r w:rsidRPr="00487F5A">
        <w:rPr>
          <w:rFonts w:ascii="GHEA Grapalat" w:hAnsi="GHEA Grapalat" w:cs="Sylfaen"/>
          <w:sz w:val="20"/>
          <w:szCs w:val="20"/>
          <w:lang w:val="es-ES"/>
        </w:rPr>
        <w:t xml:space="preserve"> </w:t>
      </w:r>
    </w:p>
    <w:p w14:paraId="367F188F" w14:textId="77777777" w:rsidR="00631249" w:rsidRPr="00487F5A" w:rsidRDefault="00631249" w:rsidP="00631249">
      <w:pPr>
        <w:rPr>
          <w:rFonts w:ascii="GHEA Grapalat" w:hAnsi="GHEA Grapalat" w:cs="Sylfaen"/>
          <w:sz w:val="20"/>
          <w:szCs w:val="20"/>
          <w:lang w:val="es-ES"/>
        </w:rPr>
      </w:pPr>
    </w:p>
    <w:p w14:paraId="44DDE590" w14:textId="77777777" w:rsidR="00631249" w:rsidRPr="00487F5A" w:rsidRDefault="00631249" w:rsidP="00631249">
      <w:pPr>
        <w:pStyle w:val="ListParagraph"/>
        <w:numPr>
          <w:ilvl w:val="0"/>
          <w:numId w:val="34"/>
        </w:numPr>
        <w:contextualSpacing/>
        <w:jc w:val="both"/>
        <w:rPr>
          <w:rFonts w:ascii="GHEA Grapalat" w:hAnsi="GHEA Grapalat" w:cs="Sylfaen"/>
          <w:sz w:val="20"/>
          <w:szCs w:val="20"/>
        </w:rPr>
      </w:pPr>
      <w:r w:rsidRPr="00487F5A">
        <w:rPr>
          <w:rFonts w:ascii="GHEA Grapalat" w:hAnsi="GHEA Grapalat" w:cs="Sylfaen"/>
          <w:sz w:val="20"/>
          <w:szCs w:val="20"/>
        </w:rPr>
        <w:t>Согласен с условиями изложенными в пункте 8.12 .</w:t>
      </w:r>
    </w:p>
    <w:p w14:paraId="0FBCA752" w14:textId="77777777" w:rsidR="00631249" w:rsidRPr="00487F5A" w:rsidRDefault="00631249" w:rsidP="00631249">
      <w:pPr>
        <w:jc w:val="center"/>
        <w:rPr>
          <w:rFonts w:ascii="GHEA Grapalat" w:hAnsi="GHEA Grapalat" w:cs="GHEA Grapalat"/>
          <w:lang w:val="es-ES"/>
        </w:rPr>
      </w:pPr>
    </w:p>
    <w:p w14:paraId="536BBEBE" w14:textId="77777777" w:rsidR="00631249" w:rsidRPr="00487F5A" w:rsidRDefault="00631249" w:rsidP="00631249">
      <w:pPr>
        <w:jc w:val="center"/>
        <w:rPr>
          <w:rFonts w:ascii="GHEA Grapalat" w:hAnsi="GHEA Grapalat" w:cs="Sylfaen"/>
          <w:b/>
          <w:lang w:val="es-ES"/>
        </w:rPr>
      </w:pPr>
    </w:p>
    <w:p w14:paraId="67816393" w14:textId="77777777" w:rsidR="00631249" w:rsidRPr="00487F5A" w:rsidRDefault="00631249" w:rsidP="00631249">
      <w:pPr>
        <w:ind w:left="720" w:firstLine="720"/>
        <w:rPr>
          <w:rFonts w:ascii="GHEA Grapalat" w:hAnsi="GHEA Grapalat"/>
          <w:sz w:val="20"/>
          <w:lang w:val="hy-AM"/>
        </w:rPr>
      </w:pPr>
      <w:r w:rsidRPr="00487F5A">
        <w:rPr>
          <w:rFonts w:ascii="GHEA Grapalat" w:hAnsi="GHEA Grapalat"/>
          <w:sz w:val="20"/>
          <w:lang w:val="es-ES"/>
        </w:rPr>
        <w:t xml:space="preserve">     </w:t>
      </w:r>
      <w:r w:rsidRPr="00487F5A">
        <w:rPr>
          <w:rFonts w:ascii="GHEA Grapalat" w:hAnsi="GHEA Grapalat"/>
          <w:sz w:val="20"/>
          <w:lang w:val="hy-AM"/>
        </w:rPr>
        <w:t xml:space="preserve">___________________________________________ </w:t>
      </w:r>
      <w:r w:rsidRPr="00487F5A">
        <w:rPr>
          <w:rFonts w:ascii="GHEA Grapalat" w:hAnsi="GHEA Grapalat"/>
          <w:sz w:val="20"/>
          <w:lang w:val="hy-AM"/>
        </w:rPr>
        <w:tab/>
        <w:t xml:space="preserve">        </w:t>
      </w:r>
      <w:r w:rsidRPr="00487F5A">
        <w:rPr>
          <w:rFonts w:ascii="GHEA Grapalat" w:hAnsi="GHEA Grapalat"/>
          <w:sz w:val="20"/>
          <w:lang w:val="es-ES"/>
        </w:rPr>
        <w:t xml:space="preserve">      </w:t>
      </w:r>
      <w:r w:rsidRPr="00487F5A">
        <w:rPr>
          <w:rFonts w:ascii="GHEA Grapalat" w:hAnsi="GHEA Grapalat"/>
          <w:sz w:val="20"/>
          <w:lang w:val="hy-AM"/>
        </w:rPr>
        <w:t xml:space="preserve">_____________ </w:t>
      </w:r>
    </w:p>
    <w:p w14:paraId="69D5F576" w14:textId="77777777" w:rsidR="00631249" w:rsidRPr="00487F5A" w:rsidRDefault="00631249" w:rsidP="00631249">
      <w:pPr>
        <w:rPr>
          <w:rFonts w:ascii="GHEA Grapalat" w:hAnsi="GHEA Grapalat"/>
          <w:sz w:val="20"/>
          <w:vertAlign w:val="superscript"/>
          <w:lang w:val="hy-AM"/>
        </w:rPr>
      </w:pPr>
      <w:r w:rsidRPr="00487F5A">
        <w:rPr>
          <w:rFonts w:ascii="GHEA Grapalat" w:hAnsi="GHEA Grapalat"/>
          <w:sz w:val="20"/>
          <w:vertAlign w:val="superscript"/>
        </w:rPr>
        <w:t xml:space="preserve">                                                </w:t>
      </w:r>
      <w:r w:rsidRPr="00487F5A">
        <w:rPr>
          <w:rFonts w:ascii="GHEA Grapalat" w:hAnsi="GHEA Grapalat"/>
          <w:sz w:val="20"/>
          <w:vertAlign w:val="superscript"/>
          <w:lang w:val="hy-AM"/>
        </w:rPr>
        <w:t>название финансового агента (должность руководителя, имя, фамилия)</w:t>
      </w:r>
      <w:r w:rsidRPr="00487F5A">
        <w:rPr>
          <w:rFonts w:ascii="GHEA Grapalat" w:hAnsi="GHEA Grapalat"/>
          <w:sz w:val="20"/>
          <w:vertAlign w:val="superscript"/>
        </w:rPr>
        <w:t xml:space="preserve">                                                         подпись</w:t>
      </w:r>
      <w:r w:rsidRPr="00487F5A">
        <w:rPr>
          <w:rFonts w:ascii="GHEA Grapalat" w:hAnsi="GHEA Grapalat"/>
          <w:sz w:val="20"/>
          <w:vertAlign w:val="superscript"/>
          <w:lang w:val="hy-AM"/>
        </w:rPr>
        <w:t xml:space="preserve">                                                                                                                                                                                                                       </w:t>
      </w:r>
    </w:p>
    <w:p w14:paraId="5036A1C2" w14:textId="77777777" w:rsidR="00631249" w:rsidRPr="00487F5A" w:rsidRDefault="00631249" w:rsidP="00631249">
      <w:pPr>
        <w:jc w:val="right"/>
        <w:rPr>
          <w:rFonts w:ascii="GHEA Grapalat" w:hAnsi="GHEA Grapalat"/>
          <w:sz w:val="20"/>
          <w:lang w:val="hy-AM"/>
        </w:rPr>
      </w:pPr>
      <w:r w:rsidRPr="00487F5A">
        <w:rPr>
          <w:rFonts w:ascii="GHEA Grapalat" w:hAnsi="GHEA Grapalat"/>
          <w:sz w:val="20"/>
          <w:lang w:val="hy-AM"/>
        </w:rPr>
        <w:t xml:space="preserve">    </w:t>
      </w:r>
    </w:p>
    <w:p w14:paraId="5AE86CE9" w14:textId="77777777" w:rsidR="00631249" w:rsidRPr="00487F5A" w:rsidRDefault="00631249" w:rsidP="00631249">
      <w:pPr>
        <w:jc w:val="center"/>
        <w:rPr>
          <w:rFonts w:ascii="GHEA Grapalat" w:hAnsi="GHEA Grapalat" w:cs="Sylfaen"/>
          <w:sz w:val="16"/>
          <w:szCs w:val="16"/>
          <w:lang w:val="es-ES"/>
        </w:rPr>
      </w:pPr>
      <w:r w:rsidRPr="00487F5A">
        <w:rPr>
          <w:rFonts w:ascii="GHEA Grapalat" w:hAnsi="GHEA Grapalat"/>
          <w:sz w:val="16"/>
          <w:szCs w:val="16"/>
        </w:rPr>
        <w:t xml:space="preserve">                                                                                                      М. П.</w:t>
      </w:r>
      <w:r w:rsidRPr="00487F5A">
        <w:rPr>
          <w:rFonts w:ascii="GHEA Grapalat" w:hAnsi="GHEA Grapalat" w:cs="Sylfaen"/>
          <w:sz w:val="16"/>
          <w:szCs w:val="16"/>
          <w:lang w:val="es-ES"/>
        </w:rPr>
        <w:t xml:space="preserve"> (</w:t>
      </w:r>
      <w:r w:rsidRPr="00487F5A">
        <w:rPr>
          <w:rFonts w:ascii="GHEA Grapalat" w:hAnsi="GHEA Grapalat" w:cs="Sylfaen"/>
          <w:sz w:val="16"/>
          <w:szCs w:val="16"/>
        </w:rPr>
        <w:t>при наличии</w:t>
      </w:r>
      <w:r w:rsidRPr="00487F5A">
        <w:rPr>
          <w:rFonts w:ascii="GHEA Grapalat" w:hAnsi="GHEA Grapalat" w:cs="Sylfaen"/>
          <w:sz w:val="16"/>
          <w:szCs w:val="16"/>
          <w:lang w:val="es-ES"/>
        </w:rPr>
        <w:t>)</w:t>
      </w:r>
    </w:p>
    <w:p w14:paraId="21A713E4" w14:textId="77777777" w:rsidR="00631249" w:rsidRPr="00487F5A" w:rsidRDefault="00631249" w:rsidP="00631249">
      <w:pPr>
        <w:jc w:val="center"/>
        <w:rPr>
          <w:rFonts w:ascii="GHEA Grapalat" w:hAnsi="GHEA Grapalat" w:cs="Sylfaen"/>
          <w:sz w:val="16"/>
          <w:szCs w:val="16"/>
          <w:lang w:val="es-ES"/>
        </w:rPr>
      </w:pPr>
      <w:r w:rsidRPr="00487F5A">
        <w:rPr>
          <w:rFonts w:ascii="GHEA Grapalat" w:hAnsi="GHEA Grapalat" w:cs="Sylfaen"/>
          <w:sz w:val="16"/>
          <w:szCs w:val="16"/>
          <w:lang w:val="es-ES"/>
        </w:rPr>
        <w:t xml:space="preserve">                                               </w:t>
      </w:r>
    </w:p>
    <w:p w14:paraId="21B2E53A" w14:textId="77777777" w:rsidR="00631249" w:rsidRPr="00487F5A" w:rsidRDefault="00631249" w:rsidP="00631249">
      <w:pPr>
        <w:jc w:val="center"/>
        <w:rPr>
          <w:rFonts w:ascii="GHEA Grapalat" w:hAnsi="GHEA Grapalat" w:cs="Sylfaen"/>
          <w:sz w:val="16"/>
          <w:szCs w:val="16"/>
          <w:lang w:val="es-ES"/>
        </w:rPr>
      </w:pPr>
    </w:p>
    <w:p w14:paraId="67109BEA" w14:textId="77777777" w:rsidR="00631249" w:rsidRPr="00487F5A" w:rsidRDefault="00631249" w:rsidP="00631249">
      <w:pPr>
        <w:jc w:val="right"/>
        <w:rPr>
          <w:rFonts w:ascii="GHEA Grapalat" w:hAnsi="GHEA Grapalat"/>
          <w:sz w:val="20"/>
          <w:lang w:val="hy-AM"/>
        </w:rPr>
      </w:pPr>
      <w:r w:rsidRPr="00487F5A">
        <w:rPr>
          <w:rFonts w:ascii="GHEA Grapalat" w:hAnsi="GHEA Grapalat" w:cs="Sylfaen"/>
          <w:sz w:val="20"/>
          <w:szCs w:val="20"/>
          <w:lang w:val="es-ES"/>
        </w:rPr>
        <w:t xml:space="preserve">«--»         20  </w:t>
      </w:r>
      <w:r w:rsidRPr="00487F5A">
        <w:rPr>
          <w:rFonts w:ascii="GHEA Grapalat" w:hAnsi="GHEA Grapalat" w:cs="Sylfaen"/>
          <w:sz w:val="20"/>
          <w:szCs w:val="20"/>
        </w:rPr>
        <w:t>г.</w:t>
      </w:r>
      <w:r w:rsidRPr="00487F5A">
        <w:rPr>
          <w:rFonts w:ascii="GHEA Grapalat" w:hAnsi="GHEA Grapalat"/>
          <w:sz w:val="20"/>
          <w:lang w:val="hy-AM"/>
        </w:rPr>
        <w:tab/>
        <w:t xml:space="preserve"> </w:t>
      </w:r>
    </w:p>
    <w:p w14:paraId="033A428B" w14:textId="77777777" w:rsidR="00631249" w:rsidRPr="00B138F3" w:rsidRDefault="00631249" w:rsidP="00631249">
      <w:pPr>
        <w:rPr>
          <w:rFonts w:ascii="GHEA Grapalat" w:hAnsi="GHEA Grapalat"/>
          <w:i/>
        </w:rPr>
      </w:pPr>
    </w:p>
    <w:p w14:paraId="6D177C80" w14:textId="77777777" w:rsidR="00631249" w:rsidRDefault="00631249" w:rsidP="00631249">
      <w:pPr>
        <w:jc w:val="center"/>
        <w:rPr>
          <w:rFonts w:ascii="GHEA Grapalat" w:hAnsi="GHEA Grapalat"/>
          <w:bCs/>
          <w:sz w:val="22"/>
          <w:szCs w:val="22"/>
        </w:rPr>
      </w:pPr>
    </w:p>
    <w:p w14:paraId="39102893" w14:textId="77777777" w:rsidR="00631249" w:rsidRDefault="00631249" w:rsidP="00631249">
      <w:pPr>
        <w:jc w:val="center"/>
        <w:rPr>
          <w:rFonts w:ascii="GHEA Grapalat" w:hAnsi="GHEA Grapalat"/>
          <w:bCs/>
          <w:sz w:val="22"/>
          <w:szCs w:val="22"/>
        </w:rPr>
      </w:pPr>
    </w:p>
    <w:p w14:paraId="3BF1535D" w14:textId="77777777" w:rsidR="00631249" w:rsidRDefault="00631249" w:rsidP="00631249">
      <w:pPr>
        <w:jc w:val="center"/>
        <w:rPr>
          <w:rFonts w:ascii="GHEA Grapalat" w:hAnsi="GHEA Grapalat"/>
          <w:bCs/>
          <w:sz w:val="22"/>
          <w:szCs w:val="22"/>
        </w:rPr>
      </w:pPr>
    </w:p>
    <w:p w14:paraId="3417E6F6" w14:textId="77777777" w:rsidR="00631249" w:rsidRDefault="00631249" w:rsidP="00631249">
      <w:pPr>
        <w:jc w:val="center"/>
        <w:rPr>
          <w:rFonts w:ascii="GHEA Grapalat" w:hAnsi="GHEA Grapalat"/>
          <w:bCs/>
          <w:sz w:val="22"/>
          <w:szCs w:val="22"/>
        </w:rPr>
      </w:pPr>
    </w:p>
    <w:p w14:paraId="14042C7C" w14:textId="77777777" w:rsidR="00631249" w:rsidRDefault="00631249" w:rsidP="00631249">
      <w:pPr>
        <w:jc w:val="center"/>
        <w:rPr>
          <w:rFonts w:ascii="GHEA Grapalat" w:hAnsi="GHEA Grapalat"/>
          <w:bCs/>
          <w:sz w:val="22"/>
          <w:szCs w:val="22"/>
        </w:rPr>
      </w:pPr>
    </w:p>
    <w:p w14:paraId="614EE653" w14:textId="77777777" w:rsidR="00631249" w:rsidRPr="00B138F3" w:rsidRDefault="00631249" w:rsidP="00B46D58">
      <w:pPr>
        <w:widowControl w:val="0"/>
        <w:spacing w:after="160"/>
        <w:ind w:left="-142" w:firstLine="142"/>
        <w:jc w:val="center"/>
        <w:rPr>
          <w:rFonts w:ascii="GHEA Grapalat" w:hAnsi="GHEA Grapalat" w:cs="Sylfaen"/>
          <w:b/>
        </w:rPr>
      </w:pPr>
    </w:p>
    <w:sectPr w:rsidR="00631249"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5C91" w14:textId="77777777" w:rsidR="000F63DD" w:rsidRDefault="000F63DD">
      <w:r>
        <w:separator/>
      </w:r>
    </w:p>
  </w:endnote>
  <w:endnote w:type="continuationSeparator" w:id="0">
    <w:p w14:paraId="2C22754D" w14:textId="77777777" w:rsidR="000F63DD" w:rsidRDefault="000F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6CA0999" w14:textId="77777777" w:rsidR="00986E1A" w:rsidRPr="00C861E9" w:rsidRDefault="00986E1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E62EC">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3564" w14:textId="77777777" w:rsidR="000F63DD" w:rsidRDefault="000F63DD">
      <w:r>
        <w:separator/>
      </w:r>
    </w:p>
  </w:footnote>
  <w:footnote w:type="continuationSeparator" w:id="0">
    <w:p w14:paraId="5D51BC68" w14:textId="77777777" w:rsidR="000F63DD" w:rsidRDefault="000F63DD">
      <w:r>
        <w:continuationSeparator/>
      </w:r>
    </w:p>
  </w:footnote>
  <w:footnote w:id="1">
    <w:p w14:paraId="46B1C3E9" w14:textId="77777777" w:rsidR="00986E1A" w:rsidRPr="00ED3BA4" w:rsidRDefault="00986E1A"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CB5A90C" w14:textId="77777777" w:rsidR="00986E1A" w:rsidRPr="008842CE" w:rsidRDefault="00986E1A"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022FE4F" w14:textId="77777777" w:rsidR="00986E1A" w:rsidRPr="00CD6B60" w:rsidRDefault="00986E1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830B71" w14:textId="77777777" w:rsidR="00986E1A" w:rsidRPr="00CD6B60" w:rsidRDefault="00986E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35AD9B9" w14:textId="77777777" w:rsidR="00986E1A" w:rsidRPr="00CD6B60" w:rsidRDefault="00986E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F5F68B9" w14:textId="77777777" w:rsidR="00986E1A" w:rsidRPr="00CD6B60" w:rsidRDefault="00986E1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7A4144DD" w14:textId="77777777" w:rsidR="00986E1A" w:rsidRPr="0034222E" w:rsidDel="00932115" w:rsidRDefault="00986E1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34FBD350" w14:textId="77777777" w:rsidR="00005531" w:rsidRPr="00FE2AA4" w:rsidRDefault="00005531" w:rsidP="00005531">
      <w:pPr>
        <w:pStyle w:val="FootnoteText"/>
        <w:rPr>
          <w:rFonts w:asciiTheme="minorHAnsi" w:hAnsiTheme="minorHAnsi"/>
          <w:i/>
        </w:rPr>
      </w:pPr>
      <w:r w:rsidRPr="00FE2AA4">
        <w:rPr>
          <w:rStyle w:val="FootnoteReference"/>
          <w:i/>
        </w:rPr>
        <w:t>11</w:t>
      </w:r>
      <w:r w:rsidRPr="00FE2AA4">
        <w:rPr>
          <w:rFonts w:asciiTheme="minorHAnsi" w:hAnsiTheme="minorHAnsi"/>
          <w:i/>
        </w:rPr>
        <w:t>Устанавливается заказчиком.</w:t>
      </w:r>
    </w:p>
  </w:footnote>
  <w:footnote w:id="6">
    <w:p w14:paraId="3BE675CF" w14:textId="77777777" w:rsidR="00986E1A" w:rsidRPr="008842CE" w:rsidRDefault="00986E1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342668F" w14:textId="77777777" w:rsidR="00986E1A" w:rsidRPr="000811C1" w:rsidRDefault="00986E1A">
      <w:pPr>
        <w:pStyle w:val="FootnoteText"/>
        <w:rPr>
          <w:lang w:val="af-ZA"/>
        </w:rPr>
      </w:pPr>
    </w:p>
  </w:footnote>
  <w:footnote w:id="7">
    <w:p w14:paraId="7565460D" w14:textId="77777777" w:rsidR="00986E1A" w:rsidRDefault="00986E1A" w:rsidP="00636142">
      <w:pPr>
        <w:pStyle w:val="FootnoteText"/>
        <w:jc w:val="both"/>
        <w:rPr>
          <w:rFonts w:ascii="GHEA Grapalat" w:hAnsi="GHEA Grapalat"/>
          <w:i/>
          <w:lang w:val="hy-AM"/>
        </w:rPr>
      </w:pPr>
    </w:p>
    <w:p w14:paraId="493D5336" w14:textId="77777777" w:rsidR="00986E1A" w:rsidRPr="002227A9" w:rsidRDefault="00986E1A"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0AE2D6F" w14:textId="77777777" w:rsidR="00986E1A" w:rsidRPr="00636142" w:rsidRDefault="00986E1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511EDF7" w14:textId="77777777" w:rsidR="00986E1A" w:rsidRPr="0092041F" w:rsidRDefault="00986E1A"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BE2F31F" w14:textId="77777777" w:rsidR="00986E1A" w:rsidRPr="0092041F" w:rsidRDefault="00986E1A" w:rsidP="00C67FAB">
      <w:pPr>
        <w:pStyle w:val="FootnoteText"/>
        <w:jc w:val="both"/>
        <w:rPr>
          <w:rFonts w:ascii="GHEA Grapalat" w:hAnsi="GHEA Grapalat"/>
          <w:i/>
        </w:rPr>
      </w:pPr>
    </w:p>
  </w:footnote>
  <w:footnote w:id="8">
    <w:p w14:paraId="2C95D6A9" w14:textId="77777777" w:rsidR="00986E1A" w:rsidRPr="004A4643" w:rsidRDefault="00986E1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0B58E88A" w14:textId="77777777" w:rsidR="00986E1A" w:rsidRPr="008E4439" w:rsidRDefault="00986E1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CDDB31F" w14:textId="77777777" w:rsidR="00986E1A" w:rsidRPr="000811C1" w:rsidRDefault="00986E1A" w:rsidP="0027573B">
      <w:pPr>
        <w:pStyle w:val="FootnoteText"/>
        <w:rPr>
          <w:rFonts w:ascii="Sylfaen" w:hAnsi="Sylfaen"/>
          <w:sz w:val="18"/>
          <w:szCs w:val="18"/>
        </w:rPr>
      </w:pPr>
    </w:p>
  </w:footnote>
  <w:footnote w:id="10">
    <w:p w14:paraId="102DA6EC" w14:textId="77777777" w:rsidR="00986E1A" w:rsidRPr="00A31673" w:rsidRDefault="00986E1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42696C8C" w14:textId="77777777" w:rsidR="00986E1A" w:rsidRPr="008416BA" w:rsidRDefault="00986E1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1761544" w14:textId="77777777" w:rsidR="00986E1A" w:rsidRDefault="00986E1A" w:rsidP="006B3E56">
      <w:pPr>
        <w:jc w:val="both"/>
      </w:pPr>
    </w:p>
    <w:p w14:paraId="0A1ACCD0"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1300BBF"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B3F8376" w14:textId="77777777" w:rsidR="00986E1A" w:rsidRPr="008B70EB" w:rsidRDefault="00986E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EA34757" w14:textId="77777777" w:rsidR="00986E1A" w:rsidRDefault="00986E1A" w:rsidP="00637230">
      <w:pPr>
        <w:jc w:val="both"/>
        <w:rPr>
          <w:rFonts w:asciiTheme="minorHAnsi" w:hAnsiTheme="minorHAnsi"/>
          <w:lang w:val="af-ZA"/>
        </w:rPr>
      </w:pPr>
    </w:p>
  </w:footnote>
  <w:footnote w:id="12">
    <w:p w14:paraId="58F4D003" w14:textId="77777777" w:rsidR="00986E1A" w:rsidRPr="00A25D1B" w:rsidRDefault="00986E1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42DCE339" w14:textId="77777777" w:rsidR="00986E1A" w:rsidRPr="00DC619D" w:rsidRDefault="00986E1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2F05DD45" w14:textId="77777777" w:rsidR="00986E1A" w:rsidRPr="00D3436F" w:rsidRDefault="00986E1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F06788F" w14:textId="77777777" w:rsidR="00986E1A" w:rsidRPr="00D3436F" w:rsidRDefault="00986E1A">
      <w:pPr>
        <w:pStyle w:val="FootnoteText"/>
        <w:rPr>
          <w:lang w:val="es-ES"/>
        </w:rPr>
      </w:pPr>
    </w:p>
  </w:footnote>
  <w:footnote w:id="15">
    <w:p w14:paraId="064BCD49" w14:textId="77777777" w:rsidR="00986E1A" w:rsidRPr="008842CE" w:rsidRDefault="00986E1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0F1A00" w14:textId="77777777" w:rsidR="00986E1A" w:rsidRPr="008842CE" w:rsidRDefault="00986E1A" w:rsidP="003D2FE2">
      <w:pPr>
        <w:pStyle w:val="FootnoteText"/>
        <w:jc w:val="both"/>
        <w:rPr>
          <w:rFonts w:ascii="GHEA Grapalat" w:hAnsi="GHEA Grapalat"/>
        </w:rPr>
      </w:pPr>
    </w:p>
  </w:footnote>
  <w:footnote w:id="16">
    <w:p w14:paraId="4F65397B" w14:textId="77777777" w:rsidR="00986E1A" w:rsidRPr="008842CE" w:rsidRDefault="00986E1A" w:rsidP="003D2FE2">
      <w:pPr>
        <w:pStyle w:val="FootnoteText"/>
        <w:jc w:val="both"/>
      </w:pPr>
    </w:p>
  </w:footnote>
  <w:footnote w:id="17">
    <w:p w14:paraId="795B0875" w14:textId="77777777" w:rsidR="00986E1A" w:rsidRPr="008842CE" w:rsidRDefault="00986E1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607C79" w14:textId="77777777" w:rsidR="00986E1A" w:rsidRPr="008842CE" w:rsidRDefault="00986E1A" w:rsidP="000A214C">
      <w:pPr>
        <w:pStyle w:val="FootnoteText"/>
        <w:jc w:val="both"/>
        <w:rPr>
          <w:rFonts w:ascii="GHEA Grapalat" w:hAnsi="GHEA Grapalat"/>
        </w:rPr>
      </w:pPr>
    </w:p>
  </w:footnote>
  <w:footnote w:id="18">
    <w:p w14:paraId="7493ED1E" w14:textId="77777777" w:rsidR="00986E1A" w:rsidRPr="008842CE" w:rsidRDefault="00986E1A" w:rsidP="000A214C">
      <w:pPr>
        <w:pStyle w:val="FootnoteText"/>
        <w:jc w:val="both"/>
      </w:pPr>
    </w:p>
  </w:footnote>
  <w:footnote w:id="19">
    <w:p w14:paraId="69FC9CD2" w14:textId="77777777" w:rsidR="00986E1A" w:rsidRPr="008842CE" w:rsidRDefault="00986E1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B19071F" w14:textId="77777777" w:rsidR="00986E1A" w:rsidRDefault="00986E1A"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A32FA25" w14:textId="77777777" w:rsidR="00986E1A" w:rsidRPr="00F21C0D" w:rsidRDefault="00986E1A" w:rsidP="00D3436F">
      <w:pPr>
        <w:pStyle w:val="FootnoteText"/>
        <w:widowControl w:val="0"/>
        <w:jc w:val="both"/>
        <w:rPr>
          <w:lang w:val="hy-AM"/>
        </w:rPr>
      </w:pPr>
    </w:p>
  </w:footnote>
  <w:footnote w:id="21">
    <w:p w14:paraId="00B314AB" w14:textId="77777777" w:rsidR="00986E1A" w:rsidRPr="008842CE" w:rsidRDefault="00986E1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C9293" w14:textId="77777777" w:rsidR="00986E1A" w:rsidRPr="00E85250" w:rsidRDefault="00986E1A" w:rsidP="00D90640">
      <w:pPr>
        <w:widowControl w:val="0"/>
        <w:spacing w:after="160" w:line="360" w:lineRule="auto"/>
        <w:ind w:firstLine="709"/>
        <w:jc w:val="both"/>
        <w:rPr>
          <w:rFonts w:ascii="GHEA Grapalat" w:hAnsi="GHEA Grapalat"/>
          <w:lang w:val="hy-AM"/>
        </w:rPr>
      </w:pPr>
    </w:p>
    <w:p w14:paraId="560002EB" w14:textId="77777777" w:rsidR="00986E1A" w:rsidRPr="00D3436F" w:rsidRDefault="00986E1A">
      <w:pPr>
        <w:pStyle w:val="FootnoteText"/>
        <w:rPr>
          <w:lang w:val="hy-AM"/>
        </w:rPr>
      </w:pPr>
    </w:p>
  </w:footnote>
  <w:footnote w:id="22">
    <w:p w14:paraId="597CDDF1" w14:textId="77777777" w:rsidR="00986E1A" w:rsidRPr="00402BC3" w:rsidRDefault="00986E1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65B47F6" w14:textId="77777777" w:rsidR="00986E1A" w:rsidRPr="00552088" w:rsidRDefault="00986E1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6E460F1" w14:textId="77777777" w:rsidR="00986E1A" w:rsidRPr="00D3436F" w:rsidRDefault="00986E1A">
      <w:pPr>
        <w:pStyle w:val="FootnoteText"/>
        <w:rPr>
          <w:lang w:val="hy-AM"/>
        </w:rPr>
      </w:pPr>
    </w:p>
  </w:footnote>
  <w:footnote w:id="23">
    <w:p w14:paraId="5267B658" w14:textId="77777777" w:rsidR="00986E1A" w:rsidRPr="008842CE" w:rsidRDefault="00986E1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FCB4208" w14:textId="77777777" w:rsidR="00986E1A" w:rsidRPr="00D3436F" w:rsidRDefault="00986E1A">
      <w:pPr>
        <w:pStyle w:val="FootnoteText"/>
        <w:rPr>
          <w:lang w:val="hy-AM"/>
        </w:rPr>
      </w:pPr>
    </w:p>
  </w:footnote>
  <w:footnote w:id="24">
    <w:p w14:paraId="10DDD319" w14:textId="77777777" w:rsidR="004F45CE" w:rsidRPr="00124BE9" w:rsidRDefault="004F45CE" w:rsidP="004F45CE">
      <w:pPr>
        <w:pStyle w:val="FootnoteText"/>
        <w:widowControl w:val="0"/>
        <w:jc w:val="both"/>
        <w:rPr>
          <w:rFonts w:ascii="GHEA Grapalat" w:hAnsi="GHEA Grapalat"/>
          <w:lang w:val="hy-AM"/>
        </w:rPr>
      </w:pPr>
      <w:r>
        <w:rPr>
          <w:rStyle w:val="FootnoteReference"/>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5">
    <w:p w14:paraId="1B706723" w14:textId="77777777" w:rsidR="00986E1A" w:rsidRPr="008842CE" w:rsidRDefault="00986E1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31619D" w14:textId="77777777" w:rsidR="00986E1A" w:rsidRPr="00D3436F" w:rsidRDefault="00986E1A">
      <w:pPr>
        <w:pStyle w:val="FootnoteText"/>
        <w:rPr>
          <w:lang w:val="hy-AM"/>
        </w:rPr>
      </w:pPr>
    </w:p>
  </w:footnote>
  <w:footnote w:id="26">
    <w:p w14:paraId="7B7A8AD7" w14:textId="77777777" w:rsidR="00986E1A" w:rsidRPr="008842CE" w:rsidRDefault="00986E1A"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72D4CE6" w14:textId="77777777" w:rsidR="00986E1A" w:rsidRPr="008842CE" w:rsidRDefault="00986E1A"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FEBD186" w14:textId="77777777" w:rsidR="00986E1A" w:rsidRPr="00D3436F" w:rsidRDefault="00986E1A">
      <w:pPr>
        <w:pStyle w:val="FootnoteText"/>
        <w:rPr>
          <w:lang w:val="hy-AM"/>
        </w:rPr>
      </w:pPr>
    </w:p>
  </w:footnote>
  <w:footnote w:id="27">
    <w:p w14:paraId="64D1BD78" w14:textId="77777777" w:rsidR="00986E1A" w:rsidRPr="00E861BF" w:rsidRDefault="00986E1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8">
    <w:p w14:paraId="62110DA6" w14:textId="77777777" w:rsidR="00986E1A" w:rsidRPr="008842CE" w:rsidRDefault="00986E1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43458A4C" w14:textId="77777777" w:rsidR="00986E1A" w:rsidRPr="008842CE" w:rsidRDefault="00986E1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3B1AEE"/>
    <w:multiLevelType w:val="hybridMultilevel"/>
    <w:tmpl w:val="89A0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81582807">
    <w:abstractNumId w:val="20"/>
  </w:num>
  <w:num w:numId="2" w16cid:durableId="520514858">
    <w:abstractNumId w:val="9"/>
  </w:num>
  <w:num w:numId="3" w16cid:durableId="1000932239">
    <w:abstractNumId w:val="19"/>
  </w:num>
  <w:num w:numId="4" w16cid:durableId="298388335">
    <w:abstractNumId w:val="14"/>
  </w:num>
  <w:num w:numId="5" w16cid:durableId="1211963404">
    <w:abstractNumId w:val="24"/>
  </w:num>
  <w:num w:numId="6" w16cid:durableId="1865246600">
    <w:abstractNumId w:val="20"/>
    <w:lvlOverride w:ilvl="0">
      <w:startOverride w:val="1"/>
    </w:lvlOverride>
    <w:lvlOverride w:ilvl="1"/>
    <w:lvlOverride w:ilvl="2"/>
    <w:lvlOverride w:ilvl="3"/>
    <w:lvlOverride w:ilvl="4"/>
    <w:lvlOverride w:ilvl="5"/>
    <w:lvlOverride w:ilvl="6"/>
    <w:lvlOverride w:ilvl="7"/>
    <w:lvlOverride w:ilvl="8"/>
  </w:num>
  <w:num w:numId="7" w16cid:durableId="1111824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28401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1606470">
    <w:abstractNumId w:val="16"/>
  </w:num>
  <w:num w:numId="10" w16cid:durableId="1716152882">
    <w:abstractNumId w:val="4"/>
  </w:num>
  <w:num w:numId="11" w16cid:durableId="369693851">
    <w:abstractNumId w:val="7"/>
  </w:num>
  <w:num w:numId="12" w16cid:durableId="652295378">
    <w:abstractNumId w:val="29"/>
  </w:num>
  <w:num w:numId="13" w16cid:durableId="1340617021">
    <w:abstractNumId w:val="26"/>
  </w:num>
  <w:num w:numId="14" w16cid:durableId="776145009">
    <w:abstractNumId w:val="11"/>
  </w:num>
  <w:num w:numId="15" w16cid:durableId="423035389">
    <w:abstractNumId w:val="27"/>
  </w:num>
  <w:num w:numId="16" w16cid:durableId="296188401">
    <w:abstractNumId w:val="13"/>
  </w:num>
  <w:num w:numId="17" w16cid:durableId="2118408580">
    <w:abstractNumId w:val="5"/>
  </w:num>
  <w:num w:numId="18" w16cid:durableId="1192844528">
    <w:abstractNumId w:val="1"/>
  </w:num>
  <w:num w:numId="19" w16cid:durableId="1618638372">
    <w:abstractNumId w:val="15"/>
  </w:num>
  <w:num w:numId="20" w16cid:durableId="293872965">
    <w:abstractNumId w:val="15"/>
  </w:num>
  <w:num w:numId="21" w16cid:durableId="6874072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175345">
    <w:abstractNumId w:val="21"/>
  </w:num>
  <w:num w:numId="23" w16cid:durableId="580942388">
    <w:abstractNumId w:val="6"/>
  </w:num>
  <w:num w:numId="24" w16cid:durableId="1997341763">
    <w:abstractNumId w:val="18"/>
  </w:num>
  <w:num w:numId="25" w16cid:durableId="646977751">
    <w:abstractNumId w:val="10"/>
  </w:num>
  <w:num w:numId="26" w16cid:durableId="1440680588">
    <w:abstractNumId w:val="3"/>
  </w:num>
  <w:num w:numId="27" w16cid:durableId="1908687027">
    <w:abstractNumId w:val="2"/>
  </w:num>
  <w:num w:numId="28" w16cid:durableId="187839178">
    <w:abstractNumId w:val="0"/>
  </w:num>
  <w:num w:numId="29" w16cid:durableId="1021249587">
    <w:abstractNumId w:val="8"/>
  </w:num>
  <w:num w:numId="30" w16cid:durableId="649020916">
    <w:abstractNumId w:val="25"/>
  </w:num>
  <w:num w:numId="31" w16cid:durableId="1953511639">
    <w:abstractNumId w:val="22"/>
  </w:num>
  <w:num w:numId="32" w16cid:durableId="968435124">
    <w:abstractNumId w:val="23"/>
  </w:num>
  <w:num w:numId="33" w16cid:durableId="609508379">
    <w:abstractNumId w:val="12"/>
  </w:num>
  <w:num w:numId="34" w16cid:durableId="1289118961">
    <w:abstractNumId w:val="17"/>
  </w:num>
  <w:num w:numId="35" w16cid:durableId="1668171755">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531"/>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96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3DD"/>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ECD"/>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86"/>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6FD5"/>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4D"/>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4CF"/>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0617"/>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4B3"/>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2C9"/>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9B0"/>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CCD"/>
    <w:rsid w:val="003C3E7A"/>
    <w:rsid w:val="003C53D4"/>
    <w:rsid w:val="003C5795"/>
    <w:rsid w:val="003C5E16"/>
    <w:rsid w:val="003C61D5"/>
    <w:rsid w:val="003C670A"/>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16C"/>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2EDF"/>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5B38"/>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10"/>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970"/>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5C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1ACD"/>
    <w:rsid w:val="005A221E"/>
    <w:rsid w:val="005A3009"/>
    <w:rsid w:val="005A3A35"/>
    <w:rsid w:val="005A3D17"/>
    <w:rsid w:val="005A3DC6"/>
    <w:rsid w:val="005A3EB8"/>
    <w:rsid w:val="005A3EDC"/>
    <w:rsid w:val="005A405F"/>
    <w:rsid w:val="005A4086"/>
    <w:rsid w:val="005A4324"/>
    <w:rsid w:val="005A57B8"/>
    <w:rsid w:val="005A6435"/>
    <w:rsid w:val="005A79EE"/>
    <w:rsid w:val="005A7ACA"/>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B1"/>
    <w:rsid w:val="005C4C12"/>
    <w:rsid w:val="005C6159"/>
    <w:rsid w:val="005D00A5"/>
    <w:rsid w:val="005D00D6"/>
    <w:rsid w:val="005D0468"/>
    <w:rsid w:val="005D07B2"/>
    <w:rsid w:val="005D0BF1"/>
    <w:rsid w:val="005D0D93"/>
    <w:rsid w:val="005D10C6"/>
    <w:rsid w:val="005D191A"/>
    <w:rsid w:val="005D1A14"/>
    <w:rsid w:val="005D1ACD"/>
    <w:rsid w:val="005D1C9A"/>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249"/>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3F9D"/>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09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A6B"/>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8C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48A"/>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6E1A"/>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62EC"/>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370"/>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37D1"/>
    <w:rsid w:val="00A86287"/>
    <w:rsid w:val="00A8771E"/>
    <w:rsid w:val="00A9027E"/>
    <w:rsid w:val="00A90E28"/>
    <w:rsid w:val="00A90FCD"/>
    <w:rsid w:val="00A910EA"/>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3CF7"/>
    <w:rsid w:val="00AD432A"/>
    <w:rsid w:val="00AD522C"/>
    <w:rsid w:val="00AD6337"/>
    <w:rsid w:val="00AD7B20"/>
    <w:rsid w:val="00AE00B8"/>
    <w:rsid w:val="00AE0514"/>
    <w:rsid w:val="00AE108B"/>
    <w:rsid w:val="00AE1606"/>
    <w:rsid w:val="00AE1E38"/>
    <w:rsid w:val="00AE224E"/>
    <w:rsid w:val="00AE26B5"/>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933"/>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578"/>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47A"/>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546"/>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E3A"/>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3C2"/>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4DF"/>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3BE"/>
    <w:rsid w:val="00D01B3C"/>
    <w:rsid w:val="00D0222E"/>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E0D"/>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C7"/>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11E"/>
    <w:rsid w:val="00E51117"/>
    <w:rsid w:val="00E51CD0"/>
    <w:rsid w:val="00E51D3B"/>
    <w:rsid w:val="00E51D78"/>
    <w:rsid w:val="00E51EEA"/>
    <w:rsid w:val="00E54297"/>
    <w:rsid w:val="00E54B2C"/>
    <w:rsid w:val="00E5510F"/>
    <w:rsid w:val="00E55C2E"/>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E46"/>
    <w:rsid w:val="00E739BE"/>
    <w:rsid w:val="00E7424B"/>
    <w:rsid w:val="00E74264"/>
    <w:rsid w:val="00E749B7"/>
    <w:rsid w:val="00E74BF6"/>
    <w:rsid w:val="00E74F86"/>
    <w:rsid w:val="00E7522C"/>
    <w:rsid w:val="00E7544B"/>
    <w:rsid w:val="00E765B7"/>
    <w:rsid w:val="00E77AD7"/>
    <w:rsid w:val="00E77EEE"/>
    <w:rsid w:val="00E805B6"/>
    <w:rsid w:val="00E80AF5"/>
    <w:rsid w:val="00E80AFC"/>
    <w:rsid w:val="00E81D32"/>
    <w:rsid w:val="00E82120"/>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BD5"/>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7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852"/>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6DB6"/>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931FB"/>
  <w15:docId w15:val="{0160661B-4942-4C82-B591-1D96D3BD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631249"/>
  </w:style>
  <w:style w:type="paragraph" w:customStyle="1" w:styleId="msonormal0">
    <w:name w:val="msonormal"/>
    <w:basedOn w:val="Normal"/>
    <w:rsid w:val="00CC24DF"/>
    <w:pPr>
      <w:spacing w:before="100" w:beforeAutospacing="1" w:after="100" w:afterAutospacing="1"/>
    </w:pPr>
    <w:rPr>
      <w:lang w:val="en-US" w:eastAsia="en-US" w:bidi="ar-SA"/>
    </w:rPr>
  </w:style>
  <w:style w:type="paragraph" w:customStyle="1" w:styleId="xl76">
    <w:name w:val="xl76"/>
    <w:basedOn w:val="Normal"/>
    <w:rsid w:val="00CC24DF"/>
    <w:pPr>
      <w:shd w:val="clear" w:color="000000" w:fill="FFFFFF"/>
      <w:spacing w:before="100" w:beforeAutospacing="1" w:after="100" w:afterAutospacing="1"/>
      <w:jc w:val="center"/>
    </w:pPr>
    <w:rPr>
      <w:rFonts w:ascii="GHEA Grapalat" w:hAnsi="GHEA Grapalat"/>
      <w:lang w:val="en-US" w:eastAsia="en-US" w:bidi="ar-SA"/>
    </w:rPr>
  </w:style>
  <w:style w:type="paragraph" w:customStyle="1" w:styleId="xl77">
    <w:name w:val="xl77"/>
    <w:basedOn w:val="Normal"/>
    <w:rsid w:val="00CC24DF"/>
    <w:pPr>
      <w:shd w:val="clear" w:color="000000" w:fill="FFFFFF"/>
      <w:spacing w:before="100" w:beforeAutospacing="1" w:after="100" w:afterAutospacing="1"/>
    </w:pPr>
    <w:rPr>
      <w:rFonts w:ascii="GHEA Grapalat" w:hAnsi="GHEA Grapalat"/>
      <w:lang w:val="en-US" w:eastAsia="en-US" w:bidi="ar-SA"/>
    </w:rPr>
  </w:style>
  <w:style w:type="paragraph" w:customStyle="1" w:styleId="xl78">
    <w:name w:val="xl78"/>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79">
    <w:name w:val="xl79"/>
    <w:basedOn w:val="Normal"/>
    <w:rsid w:val="00CC2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val="en-US" w:eastAsia="en-US" w:bidi="ar-SA"/>
    </w:rPr>
  </w:style>
  <w:style w:type="paragraph" w:customStyle="1" w:styleId="xl80">
    <w:name w:val="xl80"/>
    <w:basedOn w:val="Normal"/>
    <w:rsid w:val="00CC24D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1">
    <w:name w:val="xl81"/>
    <w:basedOn w:val="Normal"/>
    <w:rsid w:val="00CC24D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82">
    <w:name w:val="xl82"/>
    <w:basedOn w:val="Normal"/>
    <w:rsid w:val="00CC24DF"/>
    <w:pPr>
      <w:shd w:val="clear" w:color="000000" w:fill="FFFFFF"/>
      <w:spacing w:before="100" w:beforeAutospacing="1" w:after="100" w:afterAutospacing="1"/>
      <w:textAlignment w:val="center"/>
    </w:pPr>
    <w:rPr>
      <w:rFonts w:ascii="GHEA Grapalat" w:hAnsi="GHEA Grapalat"/>
      <w:color w:val="FF0000"/>
      <w:lang w:val="en-US" w:eastAsia="en-US" w:bidi="ar-SA"/>
    </w:rPr>
  </w:style>
  <w:style w:type="paragraph" w:customStyle="1" w:styleId="xl83">
    <w:name w:val="xl83"/>
    <w:basedOn w:val="Normal"/>
    <w:rsid w:val="00CC24DF"/>
    <w:pPr>
      <w:shd w:val="clear" w:color="000000" w:fill="FFFFFF"/>
      <w:spacing w:before="100" w:beforeAutospacing="1" w:after="100" w:afterAutospacing="1"/>
    </w:pPr>
    <w:rPr>
      <w:rFonts w:ascii="GHEA Grapalat" w:hAnsi="GHEA Grapalat"/>
      <w:color w:val="FF0000"/>
      <w:lang w:val="en-US" w:eastAsia="en-US" w:bidi="ar-SA"/>
    </w:rPr>
  </w:style>
  <w:style w:type="paragraph" w:customStyle="1" w:styleId="xl84">
    <w:name w:val="xl84"/>
    <w:basedOn w:val="Normal"/>
    <w:rsid w:val="00CC24DF"/>
    <w:pPr>
      <w:shd w:val="clear" w:color="000000" w:fill="FFFFFF"/>
      <w:spacing w:before="100" w:beforeAutospacing="1" w:after="100" w:afterAutospacing="1"/>
      <w:ind w:firstLineChars="100" w:firstLine="100"/>
      <w:textAlignment w:val="center"/>
    </w:pPr>
    <w:rPr>
      <w:rFonts w:ascii="GHEA Grapalat" w:hAnsi="GHEA Grapalat"/>
      <w:sz w:val="18"/>
      <w:szCs w:val="18"/>
      <w:lang w:val="en-US" w:eastAsia="en-US" w:bidi="ar-SA"/>
    </w:rPr>
  </w:style>
  <w:style w:type="paragraph" w:customStyle="1" w:styleId="xl85">
    <w:name w:val="xl85"/>
    <w:basedOn w:val="Normal"/>
    <w:rsid w:val="00CC24DF"/>
    <w:pPr>
      <w:pBdr>
        <w:bottom w:val="single" w:sz="4" w:space="0" w:color="auto"/>
      </w:pBdr>
      <w:shd w:val="clear" w:color="000000" w:fill="FFFFFF"/>
      <w:spacing w:before="100" w:beforeAutospacing="1" w:after="100" w:afterAutospacing="1"/>
      <w:ind w:firstLineChars="100" w:firstLine="100"/>
      <w:textAlignment w:val="center"/>
    </w:pPr>
    <w:rPr>
      <w:rFonts w:ascii="GHEA Grapalat" w:hAnsi="GHEA Grapalat"/>
      <w:sz w:val="18"/>
      <w:szCs w:val="18"/>
      <w:lang w:val="en-US" w:eastAsia="en-US" w:bidi="ar-SA"/>
    </w:rPr>
  </w:style>
  <w:style w:type="paragraph" w:customStyle="1" w:styleId="xl86">
    <w:name w:val="xl86"/>
    <w:basedOn w:val="Normal"/>
    <w:rsid w:val="00CC24DF"/>
    <w:pPr>
      <w:spacing w:before="100" w:beforeAutospacing="1" w:after="100" w:afterAutospacing="1"/>
      <w:jc w:val="right"/>
    </w:pPr>
    <w:rPr>
      <w:rFonts w:ascii="Calibri" w:hAnsi="Calibri" w:cs="Calibri"/>
      <w:sz w:val="22"/>
      <w:szCs w:val="22"/>
      <w:lang w:val="en-US" w:eastAsia="en-US" w:bidi="ar-SA"/>
    </w:rPr>
  </w:style>
  <w:style w:type="paragraph" w:customStyle="1" w:styleId="xl87">
    <w:name w:val="xl87"/>
    <w:basedOn w:val="Normal"/>
    <w:rsid w:val="00CC24DF"/>
    <w:pPr>
      <w:shd w:val="clear" w:color="000000" w:fill="FFFFFF"/>
      <w:spacing w:before="100" w:beforeAutospacing="1" w:after="100" w:afterAutospacing="1"/>
      <w:jc w:val="right"/>
    </w:pPr>
    <w:rPr>
      <w:rFonts w:ascii="GHEA Grapalat" w:hAnsi="GHEA Grapalat"/>
      <w:color w:val="FF0000"/>
      <w:lang w:val="en-US" w:eastAsia="en-US" w:bidi="ar-SA"/>
    </w:rPr>
  </w:style>
  <w:style w:type="paragraph" w:customStyle="1" w:styleId="xl88">
    <w:name w:val="xl88"/>
    <w:basedOn w:val="Normal"/>
    <w:rsid w:val="00CC24DF"/>
    <w:pPr>
      <w:shd w:val="clear" w:color="000000" w:fill="FFFFFF"/>
      <w:spacing w:before="100" w:beforeAutospacing="1" w:after="100" w:afterAutospacing="1"/>
      <w:jc w:val="right"/>
    </w:pPr>
    <w:rPr>
      <w:rFonts w:ascii="GHEA Grapalat" w:hAnsi="GHEA Grapalat"/>
      <w:sz w:val="18"/>
      <w:szCs w:val="18"/>
      <w:lang w:val="en-US" w:eastAsia="en-US" w:bidi="ar-SA"/>
    </w:rPr>
  </w:style>
  <w:style w:type="paragraph" w:customStyle="1" w:styleId="xl89">
    <w:name w:val="xl89"/>
    <w:basedOn w:val="Normal"/>
    <w:rsid w:val="00CC24DF"/>
    <w:pPr>
      <w:shd w:val="clear" w:color="000000" w:fill="FFFFFF"/>
      <w:spacing w:before="100" w:beforeAutospacing="1" w:after="100" w:afterAutospacing="1"/>
      <w:jc w:val="right"/>
    </w:pPr>
    <w:rPr>
      <w:rFonts w:ascii="GHEA Grapalat" w:hAnsi="GHEA Grapalat"/>
      <w:lang w:val="en-US" w:eastAsia="en-US" w:bidi="ar-SA"/>
    </w:rPr>
  </w:style>
  <w:style w:type="paragraph" w:customStyle="1" w:styleId="xl90">
    <w:name w:val="xl90"/>
    <w:basedOn w:val="Normal"/>
    <w:rsid w:val="00CC24DF"/>
    <w:pPr>
      <w:shd w:val="clear" w:color="000000" w:fill="FFFFFF"/>
      <w:spacing w:before="100" w:beforeAutospacing="1" w:after="100" w:afterAutospacing="1"/>
      <w:jc w:val="right"/>
    </w:pPr>
    <w:rPr>
      <w:rFonts w:ascii="GHEA Grapalat" w:hAnsi="GHEA Grapalat"/>
      <w:color w:val="FF0000"/>
      <w:lang w:val="en-US" w:eastAsia="en-US" w:bidi="ar-SA"/>
    </w:rPr>
  </w:style>
  <w:style w:type="paragraph" w:customStyle="1" w:styleId="xl91">
    <w:name w:val="xl91"/>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val="en-US" w:eastAsia="en-US" w:bidi="ar-SA"/>
    </w:rPr>
  </w:style>
  <w:style w:type="paragraph" w:customStyle="1" w:styleId="xl92">
    <w:name w:val="xl92"/>
    <w:basedOn w:val="Normal"/>
    <w:rsid w:val="00CC2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93">
    <w:name w:val="xl93"/>
    <w:basedOn w:val="Normal"/>
    <w:rsid w:val="00CC2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94">
    <w:name w:val="xl94"/>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5">
    <w:name w:val="xl95"/>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6">
    <w:name w:val="xl96"/>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7">
    <w:name w:val="xl97"/>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8">
    <w:name w:val="xl98"/>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99">
    <w:name w:val="xl99"/>
    <w:basedOn w:val="Normal"/>
    <w:rsid w:val="00CC24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100">
    <w:name w:val="xl100"/>
    <w:basedOn w:val="Normal"/>
    <w:rsid w:val="00CC24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16"/>
      <w:szCs w:val="16"/>
      <w:lang w:val="en-US" w:eastAsia="en-US" w:bidi="ar-SA"/>
    </w:rPr>
  </w:style>
  <w:style w:type="paragraph" w:customStyle="1" w:styleId="xl101">
    <w:name w:val="xl101"/>
    <w:basedOn w:val="Normal"/>
    <w:rsid w:val="00CC2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02">
    <w:name w:val="xl102"/>
    <w:basedOn w:val="Normal"/>
    <w:rsid w:val="00CC24DF"/>
    <w:pPr>
      <w:pBdr>
        <w:top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customStyle="1" w:styleId="xl103">
    <w:name w:val="xl103"/>
    <w:basedOn w:val="Normal"/>
    <w:rsid w:val="00CC2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en-US" w:eastAsia="en-US" w:bidi="ar-SA"/>
    </w:rPr>
  </w:style>
  <w:style w:type="paragraph" w:styleId="HTMLPreformatted">
    <w:name w:val="HTML Preformatted"/>
    <w:basedOn w:val="Normal"/>
    <w:link w:val="HTMLPreformattedChar"/>
    <w:uiPriority w:val="99"/>
    <w:unhideWhenUsed/>
    <w:rsid w:val="0082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218CC"/>
    <w:rPr>
      <w:rFonts w:ascii="Courier New" w:hAnsi="Courier New" w:cs="Courier New"/>
      <w:lang w:bidi="ar-SA"/>
    </w:rPr>
  </w:style>
  <w:style w:type="character" w:customStyle="1" w:styleId="y2iqfc">
    <w:name w:val="y2iqfc"/>
    <w:basedOn w:val="DefaultParagraphFont"/>
    <w:rsid w:val="0082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5482-FDBF-4626-B2C7-8DEB2560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126</Pages>
  <Words>23921</Words>
  <Characters>136352</Characters>
  <Application>Microsoft Office Word</Application>
  <DocSecurity>0</DocSecurity>
  <Lines>1136</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159954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GSHPSH</cp:lastModifiedBy>
  <cp:revision>1224</cp:revision>
  <cp:lastPrinted>2018-02-16T07:12:00Z</cp:lastPrinted>
  <dcterms:created xsi:type="dcterms:W3CDTF">2019-10-28T07:04:00Z</dcterms:created>
  <dcterms:modified xsi:type="dcterms:W3CDTF">2025-12-02T06:16:00Z</dcterms:modified>
</cp:coreProperties>
</file>